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EC03" w14:textId="18AF7D86" w:rsidR="007C43FB" w:rsidRDefault="007C43FB" w:rsidP="005E6621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33D22">
        <w:rPr>
          <w:rFonts w:ascii="Arial" w:hAnsi="Arial" w:cs="Arial"/>
          <w:color w:val="auto"/>
          <w:sz w:val="24"/>
          <w:szCs w:val="24"/>
        </w:rPr>
        <w:t>Minutes of the S</w:t>
      </w:r>
      <w:r w:rsidR="00CD28E5" w:rsidRPr="00433D22">
        <w:rPr>
          <w:rFonts w:ascii="Arial" w:hAnsi="Arial" w:cs="Arial"/>
          <w:color w:val="auto"/>
          <w:sz w:val="24"/>
          <w:szCs w:val="24"/>
        </w:rPr>
        <w:t xml:space="preserve">addleworth Parish Council </w:t>
      </w:r>
      <w:r w:rsidRPr="00433D22">
        <w:rPr>
          <w:rFonts w:ascii="Arial" w:hAnsi="Arial" w:cs="Arial"/>
          <w:color w:val="auto"/>
          <w:sz w:val="24"/>
          <w:szCs w:val="24"/>
        </w:rPr>
        <w:t xml:space="preserve">Finance Committee held on </w:t>
      </w:r>
      <w:r w:rsidR="005C5DAF" w:rsidRPr="00433D22">
        <w:rPr>
          <w:rFonts w:ascii="Arial" w:hAnsi="Arial" w:cs="Arial"/>
          <w:color w:val="auto"/>
          <w:sz w:val="24"/>
          <w:szCs w:val="24"/>
        </w:rPr>
        <w:t xml:space="preserve">Thursday </w:t>
      </w:r>
      <w:r w:rsidR="00742DB1" w:rsidRPr="00433D22">
        <w:rPr>
          <w:rFonts w:ascii="Arial" w:hAnsi="Arial" w:cs="Arial"/>
          <w:color w:val="auto"/>
          <w:sz w:val="24"/>
          <w:szCs w:val="24"/>
        </w:rPr>
        <w:t xml:space="preserve">24 July </w:t>
      </w:r>
      <w:r w:rsidR="008D1CC8" w:rsidRPr="00433D22">
        <w:rPr>
          <w:rFonts w:ascii="Arial" w:hAnsi="Arial" w:cs="Arial"/>
          <w:color w:val="auto"/>
          <w:sz w:val="24"/>
          <w:szCs w:val="24"/>
        </w:rPr>
        <w:t xml:space="preserve">2025 </w:t>
      </w:r>
      <w:r w:rsidRPr="00433D22">
        <w:rPr>
          <w:rFonts w:ascii="Arial" w:hAnsi="Arial" w:cs="Arial"/>
          <w:color w:val="auto"/>
          <w:sz w:val="24"/>
          <w:szCs w:val="24"/>
        </w:rPr>
        <w:t>at 7pm at the Civic Hall, Uppermill.</w:t>
      </w:r>
    </w:p>
    <w:p w14:paraId="0881146A" w14:textId="77777777" w:rsidR="00433D22" w:rsidRPr="00433D22" w:rsidRDefault="00433D22" w:rsidP="00433D22"/>
    <w:p w14:paraId="06BA6626" w14:textId="042AC426" w:rsidR="007C43FB" w:rsidRDefault="007C43FB" w:rsidP="00731EF6">
      <w:pPr>
        <w:ind w:left="720" w:hanging="720"/>
      </w:pPr>
      <w:r w:rsidRPr="006F5E01">
        <w:rPr>
          <w:b/>
          <w:bCs/>
        </w:rPr>
        <w:t>Present</w:t>
      </w:r>
      <w:r>
        <w:t>:</w:t>
      </w:r>
      <w:r w:rsidR="00C26BF7">
        <w:t xml:space="preserve"> </w:t>
      </w:r>
      <w:r w:rsidR="009504BE">
        <w:t xml:space="preserve">Cllr </w:t>
      </w:r>
      <w:r>
        <w:t>S Al-Hamdani (Chairman)</w:t>
      </w:r>
    </w:p>
    <w:p w14:paraId="7372B118" w14:textId="59ACAC0B" w:rsidR="00B06EA8" w:rsidRDefault="00A71C2C" w:rsidP="00A71C2C">
      <w:pPr>
        <w:ind w:left="720"/>
      </w:pPr>
      <w:r>
        <w:rPr>
          <w:bCs/>
        </w:rPr>
        <w:t xml:space="preserve">    </w:t>
      </w:r>
      <w:r w:rsidR="00D173BC">
        <w:rPr>
          <w:bCs/>
        </w:rPr>
        <w:t xml:space="preserve">Cllr K Barton, </w:t>
      </w:r>
      <w:r w:rsidR="009504BE">
        <w:rPr>
          <w:bCs/>
        </w:rPr>
        <w:t>Cllr H Bishop</w:t>
      </w:r>
      <w:r w:rsidR="008A7676">
        <w:rPr>
          <w:bCs/>
        </w:rPr>
        <w:t xml:space="preserve">, </w:t>
      </w:r>
      <w:r w:rsidR="008A7676">
        <w:t xml:space="preserve">Cllr K Phillips, </w:t>
      </w:r>
      <w:r w:rsidR="0031475C">
        <w:rPr>
          <w:bCs/>
        </w:rPr>
        <w:t xml:space="preserve">Cllr G Sheldon, </w:t>
      </w:r>
      <w:r w:rsidR="008431DD">
        <w:rPr>
          <w:bCs/>
        </w:rPr>
        <w:t>Cllr P Walsh</w:t>
      </w:r>
      <w:r w:rsidR="0011516C">
        <w:t>.</w:t>
      </w:r>
    </w:p>
    <w:p w14:paraId="17AA0979" w14:textId="6DEC1875" w:rsidR="00F31DA2" w:rsidRDefault="00A71C2C" w:rsidP="00A71C2C">
      <w:pPr>
        <w:ind w:left="720"/>
      </w:pPr>
      <w:r>
        <w:t xml:space="preserve">    </w:t>
      </w:r>
      <w:r w:rsidR="00487D50">
        <w:t>RFO</w:t>
      </w:r>
      <w:r w:rsidR="007C43FB">
        <w:t xml:space="preserve">: </w:t>
      </w:r>
      <w:r w:rsidR="00F31DA2">
        <w:t xml:space="preserve">Mr </w:t>
      </w:r>
      <w:r w:rsidR="007C43FB">
        <w:t>J Price</w:t>
      </w:r>
      <w:r w:rsidR="00AF4618">
        <w:t xml:space="preserve">, </w:t>
      </w:r>
      <w:r w:rsidR="00F31DA2">
        <w:t>Clerk: Mrs K Allott</w:t>
      </w:r>
      <w:r w:rsidR="009A4D7F">
        <w:t>.</w:t>
      </w:r>
    </w:p>
    <w:p w14:paraId="0CB76F02" w14:textId="583C04FE" w:rsidR="00217D3E" w:rsidRPr="00720E1A" w:rsidRDefault="005F5B7A" w:rsidP="00720E1A">
      <w:pPr>
        <w:ind w:left="720" w:hanging="720"/>
        <w:rPr>
          <w:bCs/>
        </w:rPr>
      </w:pPr>
      <w:r>
        <w:rPr>
          <w:b/>
        </w:rPr>
        <w:t>7</w:t>
      </w:r>
      <w:r w:rsidR="00BA4108">
        <w:rPr>
          <w:b/>
        </w:rPr>
        <w:t>18</w:t>
      </w:r>
      <w:r w:rsidR="007C43FB" w:rsidRPr="00CE2CC0">
        <w:rPr>
          <w:b/>
        </w:rPr>
        <w:t xml:space="preserve">. </w:t>
      </w:r>
      <w:r w:rsidR="007C43FB" w:rsidRPr="00CE2CC0">
        <w:rPr>
          <w:b/>
        </w:rPr>
        <w:tab/>
        <w:t>Apologies for Absence</w:t>
      </w:r>
      <w:r w:rsidR="007C43FB">
        <w:rPr>
          <w:b/>
        </w:rPr>
        <w:t>:</w:t>
      </w:r>
      <w:r w:rsidR="002B1C4F" w:rsidRPr="002B1C4F">
        <w:rPr>
          <w:bCs/>
        </w:rPr>
        <w:t xml:space="preserve"> </w:t>
      </w:r>
      <w:r w:rsidR="001E306C">
        <w:t>Cllr R Blackmore</w:t>
      </w:r>
      <w:r w:rsidR="001E306C">
        <w:rPr>
          <w:bCs/>
        </w:rPr>
        <w:t xml:space="preserve">, </w:t>
      </w:r>
      <w:r w:rsidR="009504BE" w:rsidRPr="005479DA">
        <w:rPr>
          <w:bCs/>
        </w:rPr>
        <w:t>Cllr L Dawson</w:t>
      </w:r>
      <w:r w:rsidR="001E306C">
        <w:rPr>
          <w:bCs/>
        </w:rPr>
        <w:t xml:space="preserve">, </w:t>
      </w:r>
      <w:r w:rsidR="001E306C">
        <w:t>Cllr L Thompson</w:t>
      </w:r>
      <w:r w:rsidR="00720E1A">
        <w:t>.</w:t>
      </w:r>
    </w:p>
    <w:p w14:paraId="72EE3AE0" w14:textId="0C08AFE6" w:rsidR="00F43124" w:rsidRPr="00F43124" w:rsidRDefault="00A7221A" w:rsidP="00A7221A">
      <w:pPr>
        <w:spacing w:line="254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719.   </w:t>
      </w:r>
      <w:r w:rsidR="00F43124" w:rsidRPr="00F43124">
        <w:rPr>
          <w:rFonts w:eastAsia="Calibri" w:cs="Arial"/>
          <w:b/>
          <w:bCs/>
          <w:szCs w:val="24"/>
        </w:rPr>
        <w:t>Declarations of Interest</w:t>
      </w:r>
      <w:r w:rsidR="00F43124" w:rsidRPr="00F43124">
        <w:rPr>
          <w:rFonts w:eastAsia="Calibri" w:cs="Arial"/>
          <w:b/>
          <w:bCs/>
          <w:szCs w:val="24"/>
        </w:rPr>
        <w:tab/>
      </w:r>
      <w:r w:rsidR="00720E1A" w:rsidRPr="00720E1A">
        <w:rPr>
          <w:rFonts w:eastAsia="Calibri" w:cs="Arial"/>
          <w:szCs w:val="24"/>
        </w:rPr>
        <w:t>None were declared.</w:t>
      </w:r>
    </w:p>
    <w:p w14:paraId="385599D6" w14:textId="1B7BEDFE" w:rsidR="00F43124" w:rsidRDefault="00A7221A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720.   </w:t>
      </w:r>
      <w:r w:rsidR="00F43124" w:rsidRPr="00F43124">
        <w:rPr>
          <w:rFonts w:eastAsia="Calibri" w:cs="Arial"/>
          <w:b/>
          <w:bCs/>
          <w:szCs w:val="24"/>
        </w:rPr>
        <w:t>Minutes from the meeting held on Thursday 8</w:t>
      </w:r>
      <w:r w:rsidR="00F43124" w:rsidRPr="00F43124">
        <w:rPr>
          <w:rFonts w:eastAsia="Calibri" w:cs="Arial"/>
          <w:b/>
          <w:bCs/>
          <w:szCs w:val="24"/>
          <w:vertAlign w:val="superscript"/>
        </w:rPr>
        <w:t>th</w:t>
      </w:r>
      <w:r w:rsidR="00F43124" w:rsidRPr="00F43124">
        <w:rPr>
          <w:rFonts w:eastAsia="Calibri" w:cs="Arial"/>
          <w:b/>
          <w:bCs/>
          <w:szCs w:val="24"/>
        </w:rPr>
        <w:t xml:space="preserve"> May 2025</w:t>
      </w:r>
    </w:p>
    <w:p w14:paraId="1B3F43A2" w14:textId="720797E8" w:rsidR="00720E1A" w:rsidRPr="00F43124" w:rsidRDefault="003413BB" w:rsidP="00552B7C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The minutes wer</w:t>
      </w:r>
      <w:r w:rsidR="00552B7C">
        <w:rPr>
          <w:rFonts w:eastAsia="Calibri" w:cs="Arial"/>
          <w:szCs w:val="24"/>
        </w:rPr>
        <w:t>e</w:t>
      </w:r>
      <w:r>
        <w:rPr>
          <w:rFonts w:eastAsia="Calibri" w:cs="Arial"/>
          <w:szCs w:val="24"/>
        </w:rPr>
        <w:t xml:space="preserve"> accepted as a true record and signed at the meeting by the Chairman, Proposed Cllr</w:t>
      </w:r>
      <w:r w:rsidR="00552B7C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 xml:space="preserve">Sheldon, seconded Cllr </w:t>
      </w:r>
      <w:r w:rsidR="00552B7C">
        <w:rPr>
          <w:rFonts w:eastAsia="Calibri" w:cs="Arial"/>
          <w:szCs w:val="24"/>
        </w:rPr>
        <w:t xml:space="preserve">Phillips. </w:t>
      </w:r>
    </w:p>
    <w:p w14:paraId="68469D29" w14:textId="77777777" w:rsidR="00A7221A" w:rsidRDefault="00A7221A" w:rsidP="00F43124">
      <w:pPr>
        <w:spacing w:line="254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721.   </w:t>
      </w:r>
      <w:r w:rsidR="00F43124" w:rsidRPr="00F43124">
        <w:rPr>
          <w:rFonts w:eastAsia="Calibri" w:cs="Arial"/>
          <w:b/>
          <w:bCs/>
          <w:szCs w:val="24"/>
        </w:rPr>
        <w:t>Internal Audit and Final Accounts / AGAR 2024/5</w:t>
      </w:r>
    </w:p>
    <w:p w14:paraId="33C8650C" w14:textId="1487227C" w:rsidR="00E827F9" w:rsidRDefault="00552B7C" w:rsidP="00A07F35">
      <w:pPr>
        <w:spacing w:line="254" w:lineRule="auto"/>
        <w:rPr>
          <w:rFonts w:eastAsia="Calibri" w:cs="Arial"/>
          <w:szCs w:val="24"/>
        </w:rPr>
      </w:pPr>
      <w:r w:rsidRPr="00552B7C">
        <w:rPr>
          <w:rFonts w:eastAsia="Calibri" w:cs="Arial"/>
          <w:szCs w:val="24"/>
        </w:rPr>
        <w:t>The</w:t>
      </w:r>
      <w:r w:rsidR="000C6282">
        <w:rPr>
          <w:rFonts w:eastAsia="Calibri" w:cs="Arial"/>
          <w:szCs w:val="24"/>
        </w:rPr>
        <w:t xml:space="preserve"> Internal Audit Report and Final Accounts </w:t>
      </w:r>
      <w:r w:rsidRPr="00552B7C">
        <w:rPr>
          <w:rFonts w:eastAsia="Calibri" w:cs="Arial"/>
          <w:szCs w:val="24"/>
        </w:rPr>
        <w:t>had been shared prior to the meeting and were discussed</w:t>
      </w:r>
    </w:p>
    <w:p w14:paraId="0F286736" w14:textId="24EA254C" w:rsidR="001E4550" w:rsidRDefault="00A61336" w:rsidP="00F43124">
      <w:pPr>
        <w:spacing w:line="254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Annual Governance Statement was then discussed and Councillors agreed </w:t>
      </w:r>
      <w:r w:rsidR="002376C1">
        <w:rPr>
          <w:rFonts w:eastAsia="Calibri" w:cs="Arial"/>
          <w:szCs w:val="24"/>
        </w:rPr>
        <w:t xml:space="preserve">with </w:t>
      </w:r>
      <w:r>
        <w:rPr>
          <w:rFonts w:eastAsia="Calibri" w:cs="Arial"/>
          <w:szCs w:val="24"/>
        </w:rPr>
        <w:t>the explanation</w:t>
      </w:r>
      <w:r w:rsidR="00D56FC1">
        <w:rPr>
          <w:rFonts w:eastAsia="Calibri" w:cs="Arial"/>
          <w:szCs w:val="24"/>
        </w:rPr>
        <w:t xml:space="preserve"> prepared by the RFO</w:t>
      </w:r>
      <w:r w:rsidR="002376C1">
        <w:rPr>
          <w:rFonts w:eastAsia="Calibri" w:cs="Arial"/>
          <w:szCs w:val="24"/>
        </w:rPr>
        <w:t xml:space="preserve"> </w:t>
      </w:r>
      <w:r w:rsidR="00E9656D">
        <w:rPr>
          <w:rFonts w:eastAsia="Calibri" w:cs="Arial"/>
          <w:szCs w:val="24"/>
        </w:rPr>
        <w:t xml:space="preserve">to be published on the website, </w:t>
      </w:r>
    </w:p>
    <w:p w14:paraId="3E684F0B" w14:textId="77777777" w:rsidR="00A61336" w:rsidRDefault="00A61336" w:rsidP="00F43124">
      <w:pPr>
        <w:spacing w:line="254" w:lineRule="auto"/>
        <w:rPr>
          <w:rFonts w:eastAsia="Calibri" w:cs="Arial"/>
          <w:szCs w:val="24"/>
        </w:rPr>
      </w:pPr>
    </w:p>
    <w:p w14:paraId="4BAE71BD" w14:textId="77777777" w:rsidR="00A31108" w:rsidRPr="009E108A" w:rsidRDefault="00A31108" w:rsidP="009E108A">
      <w:pPr>
        <w:rPr>
          <w:rFonts w:cs="Arial"/>
          <w:b/>
          <w:bCs/>
          <w:szCs w:val="24"/>
        </w:rPr>
      </w:pPr>
      <w:r w:rsidRPr="009E108A">
        <w:rPr>
          <w:rFonts w:cs="Arial"/>
          <w:b/>
          <w:bCs/>
          <w:szCs w:val="24"/>
        </w:rPr>
        <w:t>AGAR Internal Audit Report</w:t>
      </w:r>
    </w:p>
    <w:p w14:paraId="36AE8D1C" w14:textId="039CB2F4" w:rsidR="00A07F35" w:rsidRPr="00A14803" w:rsidRDefault="00581387" w:rsidP="00A14803">
      <w:pPr>
        <w:rPr>
          <w:rFonts w:cs="Arial"/>
          <w:szCs w:val="24"/>
        </w:rPr>
      </w:pPr>
      <w:r>
        <w:rPr>
          <w:rFonts w:eastAsia="Calibri" w:cs="Arial"/>
          <w:szCs w:val="24"/>
        </w:rPr>
        <w:t>The report confirmed that the council’s system of internal controls is in place and adequate for the purpose intended and effective apart from some points which were highlighted</w:t>
      </w:r>
      <w:r>
        <w:rPr>
          <w:rFonts w:cs="Arial"/>
          <w:szCs w:val="24"/>
        </w:rPr>
        <w:t xml:space="preserve">. </w:t>
      </w:r>
      <w:r w:rsidR="00A31108">
        <w:rPr>
          <w:rFonts w:cs="Arial"/>
          <w:szCs w:val="24"/>
        </w:rPr>
        <w:t>The auditor had annotated most points with references back to the IA report. The RFO explained each qualification in turn</w:t>
      </w:r>
      <w:r w:rsidR="00A14803">
        <w:rPr>
          <w:rFonts w:cs="Arial"/>
          <w:szCs w:val="24"/>
        </w:rPr>
        <w:t xml:space="preserve"> w</w:t>
      </w:r>
      <w:r w:rsidR="00A14803">
        <w:rPr>
          <w:rFonts w:eastAsia="Calibri" w:cs="Arial"/>
          <w:szCs w:val="24"/>
        </w:rPr>
        <w:t xml:space="preserve">ith </w:t>
      </w:r>
      <w:r w:rsidR="00A07F35">
        <w:rPr>
          <w:rFonts w:eastAsia="Calibri" w:cs="Arial"/>
          <w:szCs w:val="24"/>
        </w:rPr>
        <w:t xml:space="preserve">what actions had been taken or were still ongoing. </w:t>
      </w:r>
    </w:p>
    <w:p w14:paraId="33DF08C7" w14:textId="36CFA774" w:rsidR="005C36C7" w:rsidRDefault="006D4016" w:rsidP="005C36C7">
      <w:pPr>
        <w:spacing w:line="254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 RFO explained </w:t>
      </w:r>
      <w:r w:rsidR="005C36C7">
        <w:rPr>
          <w:rFonts w:eastAsia="Calibri" w:cs="Arial"/>
          <w:szCs w:val="24"/>
        </w:rPr>
        <w:t>that the general reserve figure of c. 18% quoted at p4 in the full Internal Audit Report was understated by a double count of £15.5k relating to an election costs provision which is also covered in the elections earmarked reserves. Without this the general reserves would be 24%.</w:t>
      </w:r>
    </w:p>
    <w:p w14:paraId="400E942F" w14:textId="77777777" w:rsidR="00734A6A" w:rsidRDefault="00734A6A" w:rsidP="00734A6A">
      <w:pPr>
        <w:spacing w:line="254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Cllr Al-Hamdani advised that once the Neighbourhood Plan had gone to cabinet the £3500 earmarked reserves could probably be released back into general reserves. If this was the case, general reserves would be approx. 28% which falls within the sector guidance of 25%-100%.</w:t>
      </w:r>
    </w:p>
    <w:p w14:paraId="35DCF944" w14:textId="77777777" w:rsidR="009D10EA" w:rsidRPr="003D2449" w:rsidRDefault="009D10EA" w:rsidP="003D2449">
      <w:pPr>
        <w:spacing w:line="254" w:lineRule="auto"/>
        <w:rPr>
          <w:rFonts w:eastAsia="Calibri" w:cs="Arial"/>
          <w:szCs w:val="24"/>
        </w:rPr>
      </w:pPr>
    </w:p>
    <w:p w14:paraId="18E1421B" w14:textId="77777777" w:rsidR="00A31108" w:rsidRPr="009E108A" w:rsidRDefault="00A31108" w:rsidP="009E108A">
      <w:pPr>
        <w:rPr>
          <w:rFonts w:cs="Arial"/>
          <w:b/>
          <w:bCs/>
          <w:szCs w:val="24"/>
        </w:rPr>
      </w:pPr>
      <w:r w:rsidRPr="009E108A">
        <w:rPr>
          <w:rFonts w:cs="Arial"/>
          <w:b/>
          <w:bCs/>
          <w:szCs w:val="24"/>
        </w:rPr>
        <w:t>Annual Governance Report (AGAR Section 1)</w:t>
      </w:r>
    </w:p>
    <w:p w14:paraId="14B1D576" w14:textId="29EBAC01" w:rsidR="00A31108" w:rsidRPr="004D21F0" w:rsidRDefault="00A31108" w:rsidP="009E108A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RFO pointed out that </w:t>
      </w:r>
      <w:r w:rsidR="009E108A">
        <w:rPr>
          <w:rFonts w:cs="Arial"/>
          <w:szCs w:val="24"/>
        </w:rPr>
        <w:t>two</w:t>
      </w:r>
      <w:r>
        <w:rPr>
          <w:rFonts w:cs="Arial"/>
          <w:szCs w:val="24"/>
        </w:rPr>
        <w:t xml:space="preserve"> boxes are</w:t>
      </w:r>
      <w:r w:rsidR="009E108A">
        <w:rPr>
          <w:rFonts w:cs="Arial"/>
          <w:szCs w:val="24"/>
        </w:rPr>
        <w:t xml:space="preserve"> recorded as NO. </w:t>
      </w:r>
      <w:r w:rsidR="00B32B19">
        <w:rPr>
          <w:rFonts w:cs="Arial"/>
          <w:szCs w:val="24"/>
        </w:rPr>
        <w:t xml:space="preserve">Point 2 is due to </w:t>
      </w:r>
      <w:r w:rsidR="00636552">
        <w:rPr>
          <w:rFonts w:cs="Arial"/>
          <w:szCs w:val="24"/>
        </w:rPr>
        <w:t xml:space="preserve">the outstanding VAT </w:t>
      </w:r>
      <w:r w:rsidR="00312C56">
        <w:rPr>
          <w:rFonts w:cs="Arial"/>
          <w:szCs w:val="24"/>
        </w:rPr>
        <w:t>issues where work was ongoing</w:t>
      </w:r>
      <w:r w:rsidR="00636552">
        <w:rPr>
          <w:rFonts w:cs="Arial"/>
          <w:szCs w:val="24"/>
        </w:rPr>
        <w:t xml:space="preserve"> and Councillors agreed this was in hand. </w:t>
      </w:r>
      <w:r w:rsidR="00B30E44">
        <w:rPr>
          <w:rFonts w:cs="Arial"/>
          <w:szCs w:val="24"/>
        </w:rPr>
        <w:t>Point 5 is due to no financial risk management published</w:t>
      </w:r>
      <w:r w:rsidR="00477F08">
        <w:rPr>
          <w:rFonts w:cs="Arial"/>
          <w:szCs w:val="24"/>
        </w:rPr>
        <w:t xml:space="preserve"> for the year</w:t>
      </w:r>
      <w:r w:rsidR="00FB4A54">
        <w:rPr>
          <w:rFonts w:cs="Arial"/>
          <w:szCs w:val="24"/>
        </w:rPr>
        <w:t>.</w:t>
      </w:r>
      <w:r w:rsidR="00B30E44">
        <w:rPr>
          <w:rFonts w:cs="Arial"/>
          <w:szCs w:val="24"/>
        </w:rPr>
        <w:t xml:space="preserve"> The Clerk confirmed</w:t>
      </w:r>
      <w:r w:rsidR="00BF65A7">
        <w:rPr>
          <w:rFonts w:cs="Arial"/>
          <w:szCs w:val="24"/>
        </w:rPr>
        <w:t xml:space="preserve"> work had started on this sometime ago and it</w:t>
      </w:r>
      <w:r w:rsidR="00B30E44">
        <w:rPr>
          <w:rFonts w:cs="Arial"/>
          <w:szCs w:val="24"/>
        </w:rPr>
        <w:t xml:space="preserve"> </w:t>
      </w:r>
      <w:r w:rsidR="008F2959">
        <w:rPr>
          <w:rFonts w:cs="Arial"/>
          <w:szCs w:val="24"/>
        </w:rPr>
        <w:t>wa</w:t>
      </w:r>
      <w:r w:rsidR="00BF65A7">
        <w:rPr>
          <w:rFonts w:cs="Arial"/>
          <w:szCs w:val="24"/>
        </w:rPr>
        <w:t>s</w:t>
      </w:r>
      <w:r w:rsidR="008F2959">
        <w:rPr>
          <w:rFonts w:cs="Arial"/>
          <w:szCs w:val="24"/>
        </w:rPr>
        <w:t xml:space="preserve"> now comp</w:t>
      </w:r>
      <w:r w:rsidR="00BF65A7">
        <w:rPr>
          <w:rFonts w:cs="Arial"/>
          <w:szCs w:val="24"/>
        </w:rPr>
        <w:t>l</w:t>
      </w:r>
      <w:r w:rsidR="008F2959">
        <w:rPr>
          <w:rFonts w:cs="Arial"/>
          <w:szCs w:val="24"/>
        </w:rPr>
        <w:t>ete</w:t>
      </w:r>
      <w:r w:rsidR="00312C56">
        <w:rPr>
          <w:rFonts w:cs="Arial"/>
          <w:szCs w:val="24"/>
        </w:rPr>
        <w:t>.</w:t>
      </w:r>
      <w:r w:rsidR="008F2959">
        <w:rPr>
          <w:rFonts w:cs="Arial"/>
          <w:szCs w:val="24"/>
        </w:rPr>
        <w:t xml:space="preserve"> </w:t>
      </w:r>
      <w:r w:rsidR="00BF65A7">
        <w:rPr>
          <w:rFonts w:cs="Arial"/>
          <w:szCs w:val="24"/>
        </w:rPr>
        <w:t>I</w:t>
      </w:r>
      <w:r w:rsidR="008F2959">
        <w:rPr>
          <w:rFonts w:cs="Arial"/>
          <w:szCs w:val="24"/>
        </w:rPr>
        <w:t xml:space="preserve">t had to be re written </w:t>
      </w:r>
      <w:r w:rsidR="00BF65A7">
        <w:rPr>
          <w:rFonts w:cs="Arial"/>
          <w:szCs w:val="24"/>
        </w:rPr>
        <w:t xml:space="preserve">as </w:t>
      </w:r>
      <w:r w:rsidR="008F2959">
        <w:rPr>
          <w:rFonts w:cs="Arial"/>
          <w:szCs w:val="24"/>
        </w:rPr>
        <w:t xml:space="preserve">the current one was </w:t>
      </w:r>
      <w:r w:rsidR="00BF65A7">
        <w:rPr>
          <w:rFonts w:cs="Arial"/>
          <w:szCs w:val="24"/>
        </w:rPr>
        <w:t xml:space="preserve">no longer fit for purpose. </w:t>
      </w:r>
      <w:r w:rsidR="008F2959">
        <w:rPr>
          <w:rFonts w:cs="Arial"/>
          <w:szCs w:val="24"/>
        </w:rPr>
        <w:t xml:space="preserve">Once </w:t>
      </w:r>
      <w:r w:rsidR="00BF65A7">
        <w:rPr>
          <w:rFonts w:cs="Arial"/>
          <w:szCs w:val="24"/>
        </w:rPr>
        <w:t xml:space="preserve">ratified by Council it would be displayed on the website. </w:t>
      </w:r>
    </w:p>
    <w:p w14:paraId="0556C692" w14:textId="4837614C" w:rsidR="00A31108" w:rsidRPr="00F4289B" w:rsidRDefault="00A31108" w:rsidP="00A31108">
      <w:pPr>
        <w:rPr>
          <w:rFonts w:cs="Arial"/>
          <w:b/>
          <w:bCs/>
          <w:szCs w:val="24"/>
        </w:rPr>
      </w:pPr>
      <w:r w:rsidRPr="00F4289B">
        <w:rPr>
          <w:rFonts w:cs="Arial"/>
          <w:b/>
          <w:bCs/>
          <w:szCs w:val="24"/>
        </w:rPr>
        <w:t>Accounting Statements (AGAR Section 2)</w:t>
      </w:r>
    </w:p>
    <w:p w14:paraId="6D0C7314" w14:textId="05B717D6" w:rsidR="00A31108" w:rsidRPr="003C2FC7" w:rsidRDefault="00A31108" w:rsidP="00A31108">
      <w:pPr>
        <w:rPr>
          <w:rFonts w:cs="Arial"/>
          <w:szCs w:val="24"/>
        </w:rPr>
      </w:pPr>
      <w:r w:rsidRPr="003C2FC7">
        <w:rPr>
          <w:rFonts w:cs="Arial"/>
          <w:szCs w:val="24"/>
        </w:rPr>
        <w:t>The</w:t>
      </w:r>
      <w:r>
        <w:rPr>
          <w:rFonts w:cs="Arial"/>
          <w:szCs w:val="24"/>
        </w:rPr>
        <w:t xml:space="preserve"> RFO explained the major variances which were in </w:t>
      </w:r>
      <w:r w:rsidR="00FB4A54">
        <w:rPr>
          <w:rFonts w:cs="Arial"/>
          <w:szCs w:val="24"/>
        </w:rPr>
        <w:t xml:space="preserve">Other Receipts and </w:t>
      </w:r>
      <w:r w:rsidR="00D059CF">
        <w:rPr>
          <w:rFonts w:cs="Arial"/>
          <w:szCs w:val="24"/>
        </w:rPr>
        <w:t>Staff</w:t>
      </w:r>
      <w:r w:rsidR="000D1C05">
        <w:rPr>
          <w:rFonts w:cs="Arial"/>
          <w:szCs w:val="24"/>
        </w:rPr>
        <w:t xml:space="preserve"> Costs and all o</w:t>
      </w:r>
      <w:r w:rsidR="003C1B56">
        <w:rPr>
          <w:rFonts w:cs="Arial"/>
          <w:szCs w:val="24"/>
        </w:rPr>
        <w:t xml:space="preserve">ther </w:t>
      </w:r>
      <w:r w:rsidR="00D059CF">
        <w:rPr>
          <w:rFonts w:cs="Arial"/>
          <w:szCs w:val="24"/>
        </w:rPr>
        <w:t>payments</w:t>
      </w:r>
      <w:r w:rsidR="00275F4F">
        <w:rPr>
          <w:rFonts w:cs="Arial"/>
          <w:szCs w:val="24"/>
        </w:rPr>
        <w:t xml:space="preserve">. </w:t>
      </w:r>
    </w:p>
    <w:p w14:paraId="15AD13A5" w14:textId="5EFB6F63" w:rsidR="000570B3" w:rsidRPr="00B07B86" w:rsidRDefault="00A31108" w:rsidP="00B07B86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It was agreed that the 3 documents</w:t>
      </w:r>
      <w:r w:rsidR="00275F4F">
        <w:rPr>
          <w:rFonts w:cs="Arial"/>
          <w:szCs w:val="24"/>
        </w:rPr>
        <w:t xml:space="preserve"> along with the explanation notes </w:t>
      </w:r>
      <w:r>
        <w:rPr>
          <w:rFonts w:cs="Arial"/>
          <w:szCs w:val="24"/>
        </w:rPr>
        <w:t xml:space="preserve">could be presented for formal approval at the upcoming Full Council meeting on Monday </w:t>
      </w:r>
      <w:r w:rsidR="00275F4F">
        <w:rPr>
          <w:rFonts w:cs="Arial"/>
          <w:szCs w:val="24"/>
        </w:rPr>
        <w:t>28</w:t>
      </w:r>
      <w:r w:rsidR="00275F4F" w:rsidRPr="00275F4F">
        <w:rPr>
          <w:rFonts w:cs="Arial"/>
          <w:szCs w:val="24"/>
          <w:vertAlign w:val="superscript"/>
        </w:rPr>
        <w:t>th</w:t>
      </w:r>
      <w:r w:rsidR="00275F4F">
        <w:rPr>
          <w:rFonts w:cs="Arial"/>
          <w:szCs w:val="24"/>
        </w:rPr>
        <w:t xml:space="preserve"> July 2025</w:t>
      </w:r>
      <w:r w:rsidR="00462C49">
        <w:rPr>
          <w:rFonts w:cs="Arial"/>
          <w:szCs w:val="24"/>
        </w:rPr>
        <w:t xml:space="preserve">. Proposed Cllr Al-Hamdani, seconded Cllr Barton, carried. </w:t>
      </w:r>
    </w:p>
    <w:p w14:paraId="3A835A29" w14:textId="6B171B2F" w:rsidR="00F43124" w:rsidRDefault="00A7221A" w:rsidP="00F43124">
      <w:pPr>
        <w:spacing w:line="254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722.   </w:t>
      </w:r>
      <w:r w:rsidR="00F43124" w:rsidRPr="00F43124">
        <w:rPr>
          <w:rFonts w:eastAsia="Calibri" w:cs="Arial"/>
          <w:b/>
          <w:bCs/>
          <w:szCs w:val="24"/>
        </w:rPr>
        <w:t xml:space="preserve">Update on Current Budget Position (first quarter) </w:t>
      </w:r>
    </w:p>
    <w:p w14:paraId="19CFF9A0" w14:textId="2F4AD1B2" w:rsidR="00B07B86" w:rsidRDefault="00B07B86" w:rsidP="00F43124">
      <w:pPr>
        <w:spacing w:line="254" w:lineRule="auto"/>
        <w:rPr>
          <w:rFonts w:eastAsia="Calibri" w:cs="Arial"/>
          <w:szCs w:val="24"/>
        </w:rPr>
      </w:pPr>
      <w:r w:rsidRPr="007161FD">
        <w:rPr>
          <w:rFonts w:eastAsia="Calibri" w:cs="Arial"/>
          <w:szCs w:val="24"/>
        </w:rPr>
        <w:t>Due to</w:t>
      </w:r>
      <w:r w:rsidR="007161FD" w:rsidRPr="007161FD">
        <w:rPr>
          <w:rFonts w:eastAsia="Calibri" w:cs="Arial"/>
          <w:szCs w:val="24"/>
        </w:rPr>
        <w:t xml:space="preserve"> </w:t>
      </w:r>
      <w:r w:rsidRPr="007161FD">
        <w:rPr>
          <w:rFonts w:eastAsia="Calibri" w:cs="Arial"/>
          <w:szCs w:val="24"/>
        </w:rPr>
        <w:t>time pressures these figures were not available. It was agreed the RFO and Clerk would work on them and share with the Committee</w:t>
      </w:r>
      <w:r w:rsidR="007161FD">
        <w:rPr>
          <w:rFonts w:eastAsia="Calibri" w:cs="Arial"/>
          <w:szCs w:val="24"/>
        </w:rPr>
        <w:t xml:space="preserve">. A decision will then be made whether an additional meeting is required </w:t>
      </w:r>
      <w:r w:rsidR="00C915EE">
        <w:rPr>
          <w:rFonts w:eastAsia="Calibri" w:cs="Arial"/>
          <w:szCs w:val="24"/>
        </w:rPr>
        <w:t xml:space="preserve">in August </w:t>
      </w:r>
      <w:r w:rsidR="007161FD">
        <w:rPr>
          <w:rFonts w:eastAsia="Calibri" w:cs="Arial"/>
          <w:szCs w:val="24"/>
        </w:rPr>
        <w:t xml:space="preserve">to discuss or whether it would be covered in the </w:t>
      </w:r>
      <w:r w:rsidR="00BE43E1">
        <w:rPr>
          <w:rFonts w:eastAsia="Calibri" w:cs="Arial"/>
          <w:szCs w:val="24"/>
        </w:rPr>
        <w:t xml:space="preserve">planned </w:t>
      </w:r>
      <w:r w:rsidR="007161FD">
        <w:rPr>
          <w:rFonts w:eastAsia="Calibri" w:cs="Arial"/>
          <w:szCs w:val="24"/>
        </w:rPr>
        <w:t xml:space="preserve">September meeting. </w:t>
      </w:r>
    </w:p>
    <w:p w14:paraId="0915F06E" w14:textId="77777777" w:rsidR="007161FD" w:rsidRPr="00F43124" w:rsidRDefault="007161FD" w:rsidP="00F43124">
      <w:pPr>
        <w:spacing w:line="254" w:lineRule="auto"/>
        <w:rPr>
          <w:rFonts w:eastAsia="Calibri" w:cs="Arial"/>
          <w:szCs w:val="24"/>
        </w:rPr>
      </w:pPr>
    </w:p>
    <w:p w14:paraId="5C26BD05" w14:textId="28A835A3" w:rsidR="00F43124" w:rsidRDefault="009C05AB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723.   </w:t>
      </w:r>
      <w:r w:rsidR="00F43124" w:rsidRPr="00F43124">
        <w:rPr>
          <w:rFonts w:eastAsia="Calibri" w:cs="Arial"/>
          <w:b/>
          <w:bCs/>
          <w:szCs w:val="24"/>
        </w:rPr>
        <w:t>Current Reserves Position</w:t>
      </w:r>
    </w:p>
    <w:p w14:paraId="2CB6AD66" w14:textId="1A79854B" w:rsidR="007161FD" w:rsidRPr="00F43124" w:rsidRDefault="007161FD" w:rsidP="00F43124">
      <w:pPr>
        <w:rPr>
          <w:rFonts w:eastAsia="Calibri" w:cs="Arial"/>
          <w:szCs w:val="24"/>
        </w:rPr>
      </w:pPr>
      <w:r w:rsidRPr="007161FD">
        <w:rPr>
          <w:rFonts w:eastAsia="Calibri" w:cs="Arial"/>
          <w:szCs w:val="24"/>
        </w:rPr>
        <w:t xml:space="preserve">Already discussed </w:t>
      </w:r>
    </w:p>
    <w:p w14:paraId="552E58C2" w14:textId="7164304C" w:rsidR="00F43124" w:rsidRDefault="009C05AB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724</w:t>
      </w:r>
      <w:r w:rsidR="00F43124" w:rsidRPr="00F43124">
        <w:rPr>
          <w:rFonts w:eastAsia="Calibri" w:cs="Arial"/>
          <w:b/>
          <w:bCs/>
          <w:szCs w:val="24"/>
        </w:rPr>
        <w:t>.   VAT update</w:t>
      </w:r>
    </w:p>
    <w:p w14:paraId="4A2A7C78" w14:textId="5A34FFBD" w:rsidR="00E810ED" w:rsidRDefault="008F531B" w:rsidP="00F43124">
      <w:pPr>
        <w:rPr>
          <w:rFonts w:eastAsia="Calibri" w:cs="Arial"/>
          <w:szCs w:val="24"/>
        </w:rPr>
      </w:pPr>
      <w:r w:rsidRPr="00B62FEB">
        <w:rPr>
          <w:rFonts w:eastAsia="Calibri" w:cs="Arial"/>
          <w:szCs w:val="24"/>
        </w:rPr>
        <w:t>The RFO advised that May 21 and June 21 claims had been settle</w:t>
      </w:r>
      <w:r w:rsidR="00D622E3">
        <w:rPr>
          <w:rFonts w:eastAsia="Calibri" w:cs="Arial"/>
          <w:szCs w:val="24"/>
        </w:rPr>
        <w:t>d</w:t>
      </w:r>
      <w:r w:rsidRPr="00B62FEB">
        <w:rPr>
          <w:rFonts w:eastAsia="Calibri" w:cs="Arial"/>
          <w:szCs w:val="24"/>
        </w:rPr>
        <w:t xml:space="preserve"> but there </w:t>
      </w:r>
      <w:r w:rsidR="00B62FEB" w:rsidRPr="00B62FEB">
        <w:rPr>
          <w:rFonts w:eastAsia="Calibri" w:cs="Arial"/>
          <w:szCs w:val="24"/>
        </w:rPr>
        <w:t>was</w:t>
      </w:r>
      <w:r w:rsidRPr="00B62FEB">
        <w:rPr>
          <w:rFonts w:eastAsia="Calibri" w:cs="Arial"/>
          <w:szCs w:val="24"/>
        </w:rPr>
        <w:t xml:space="preserve"> a query with HMRC on April 21. </w:t>
      </w:r>
      <w:r w:rsidR="0052718E" w:rsidRPr="00B62FEB">
        <w:rPr>
          <w:rFonts w:eastAsia="Calibri" w:cs="Arial"/>
          <w:szCs w:val="24"/>
        </w:rPr>
        <w:t>All invoices had been locate</w:t>
      </w:r>
      <w:r w:rsidR="00B62FEB">
        <w:rPr>
          <w:rFonts w:eastAsia="Calibri" w:cs="Arial"/>
          <w:szCs w:val="24"/>
        </w:rPr>
        <w:t xml:space="preserve">d </w:t>
      </w:r>
      <w:r w:rsidR="0052718E" w:rsidRPr="00B62FEB">
        <w:rPr>
          <w:rFonts w:eastAsia="Calibri" w:cs="Arial"/>
          <w:szCs w:val="24"/>
        </w:rPr>
        <w:t xml:space="preserve">and he would be agreeing </w:t>
      </w:r>
      <w:r w:rsidR="00B62FEB">
        <w:rPr>
          <w:rFonts w:eastAsia="Calibri" w:cs="Arial"/>
          <w:szCs w:val="24"/>
        </w:rPr>
        <w:t>t</w:t>
      </w:r>
      <w:r w:rsidR="0052718E" w:rsidRPr="00B62FEB">
        <w:rPr>
          <w:rFonts w:eastAsia="Calibri" w:cs="Arial"/>
          <w:szCs w:val="24"/>
        </w:rPr>
        <w:t xml:space="preserve">he rationale </w:t>
      </w:r>
      <w:r w:rsidR="00B62FEB">
        <w:rPr>
          <w:rFonts w:eastAsia="Calibri" w:cs="Arial"/>
          <w:szCs w:val="24"/>
        </w:rPr>
        <w:t xml:space="preserve">for all future claims </w:t>
      </w:r>
      <w:r w:rsidR="0052718E" w:rsidRPr="00B62FEB">
        <w:rPr>
          <w:rFonts w:eastAsia="Calibri" w:cs="Arial"/>
          <w:szCs w:val="24"/>
        </w:rPr>
        <w:t xml:space="preserve">with our VAT expert </w:t>
      </w:r>
      <w:r w:rsidR="00F32582">
        <w:rPr>
          <w:rFonts w:eastAsia="Calibri" w:cs="Arial"/>
          <w:szCs w:val="24"/>
        </w:rPr>
        <w:t>over the next 2 to 3 months</w:t>
      </w:r>
      <w:r w:rsidR="00B62FEB" w:rsidRPr="00B62FEB">
        <w:rPr>
          <w:rFonts w:eastAsia="Calibri" w:cs="Arial"/>
          <w:szCs w:val="24"/>
        </w:rPr>
        <w:t xml:space="preserve">. </w:t>
      </w:r>
    </w:p>
    <w:p w14:paraId="6944A169" w14:textId="73AB49A8" w:rsidR="00D622E3" w:rsidRPr="00F43124" w:rsidRDefault="00D622E3" w:rsidP="00F4312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Cllr Al-Hamdani </w:t>
      </w:r>
      <w:r w:rsidR="00721BA4">
        <w:rPr>
          <w:rFonts w:eastAsia="Calibri" w:cs="Arial"/>
          <w:szCs w:val="24"/>
        </w:rPr>
        <w:t xml:space="preserve">asked whether this would be completed by mid August. The RFO explained he was on holiday </w:t>
      </w:r>
      <w:r w:rsidR="005C1A69">
        <w:rPr>
          <w:rFonts w:eastAsia="Calibri" w:cs="Arial"/>
          <w:szCs w:val="24"/>
        </w:rPr>
        <w:t xml:space="preserve">in August so there was no confirmed timeframe currently. </w:t>
      </w:r>
    </w:p>
    <w:p w14:paraId="6E0FF28D" w14:textId="406918AD" w:rsidR="00F43124" w:rsidRDefault="009C05AB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725</w:t>
      </w:r>
      <w:r w:rsidR="00F43124" w:rsidRPr="00F43124">
        <w:rPr>
          <w:rFonts w:eastAsia="Calibri" w:cs="Arial"/>
          <w:b/>
          <w:bCs/>
          <w:szCs w:val="24"/>
        </w:rPr>
        <w:t>.   Annual Programme of works</w:t>
      </w:r>
    </w:p>
    <w:p w14:paraId="5E56D254" w14:textId="4CAF6B20" w:rsidR="00012978" w:rsidRPr="00012978" w:rsidRDefault="00012978" w:rsidP="00F43124">
      <w:pPr>
        <w:rPr>
          <w:ins w:id="0" w:author="Karen Allott" w:date="2025-08-18T11:34:00Z" w16du:dateUtc="2025-08-18T10:34:00Z"/>
          <w:rFonts w:eastAsia="Calibri" w:cs="Arial"/>
          <w:szCs w:val="24"/>
        </w:rPr>
      </w:pPr>
      <w:r w:rsidRPr="00012978">
        <w:rPr>
          <w:rFonts w:eastAsia="Calibri" w:cs="Arial"/>
          <w:szCs w:val="24"/>
        </w:rPr>
        <w:t xml:space="preserve">This was reviewed and progress was in line with the programme. </w:t>
      </w:r>
    </w:p>
    <w:p w14:paraId="04FC2170" w14:textId="706704EB" w:rsidR="004F5AF5" w:rsidRPr="00012978" w:rsidRDefault="004F5AF5" w:rsidP="00F43124">
      <w:pPr>
        <w:rPr>
          <w:rFonts w:eastAsia="Calibri" w:cs="Arial"/>
          <w:b/>
          <w:bCs/>
          <w:szCs w:val="24"/>
        </w:rPr>
      </w:pPr>
    </w:p>
    <w:p w14:paraId="74D8F086" w14:textId="6C32F2A4" w:rsidR="00F43124" w:rsidRPr="00F43124" w:rsidRDefault="009C05AB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726</w:t>
      </w:r>
      <w:r w:rsidR="00F43124" w:rsidRPr="00F43124">
        <w:rPr>
          <w:rFonts w:eastAsia="Calibri" w:cs="Arial"/>
          <w:b/>
          <w:bCs/>
          <w:szCs w:val="24"/>
        </w:rPr>
        <w:t>.</w:t>
      </w:r>
      <w:r w:rsidR="00F43124" w:rsidRPr="00F43124">
        <w:rPr>
          <w:rFonts w:eastAsia="Calibri" w:cs="Arial"/>
          <w:b/>
          <w:bCs/>
          <w:szCs w:val="24"/>
        </w:rPr>
        <w:tab/>
        <w:t>Asset Management Committee Requests</w:t>
      </w:r>
    </w:p>
    <w:p w14:paraId="419034B3" w14:textId="77777777" w:rsidR="00F43124" w:rsidRDefault="00F43124" w:rsidP="00F43124">
      <w:pPr>
        <w:numPr>
          <w:ilvl w:val="0"/>
          <w:numId w:val="13"/>
        </w:numPr>
        <w:spacing w:line="254" w:lineRule="auto"/>
        <w:contextualSpacing/>
        <w:rPr>
          <w:rFonts w:eastAsia="Calibri" w:cs="Arial"/>
          <w:b/>
          <w:bCs/>
          <w:szCs w:val="24"/>
        </w:rPr>
      </w:pPr>
      <w:r w:rsidRPr="00F43124">
        <w:rPr>
          <w:rFonts w:eastAsia="Calibri" w:cs="Arial"/>
          <w:b/>
          <w:bCs/>
          <w:szCs w:val="24"/>
        </w:rPr>
        <w:t>Replacement Ceiling Tiles quotes</w:t>
      </w:r>
    </w:p>
    <w:p w14:paraId="31FF0C65" w14:textId="77777777" w:rsidR="00D8090E" w:rsidRDefault="00D8090E" w:rsidP="00D8090E">
      <w:pPr>
        <w:spacing w:line="254" w:lineRule="auto"/>
        <w:contextualSpacing/>
        <w:rPr>
          <w:rFonts w:eastAsia="Calibri" w:cs="Arial"/>
          <w:b/>
          <w:bCs/>
          <w:szCs w:val="24"/>
        </w:rPr>
      </w:pPr>
    </w:p>
    <w:p w14:paraId="725A29A2" w14:textId="7B81EEAC" w:rsidR="00C7661C" w:rsidRDefault="00D8090E" w:rsidP="00C7661C">
      <w:pPr>
        <w:spacing w:line="254" w:lineRule="auto"/>
        <w:contextualSpacing/>
        <w:rPr>
          <w:rFonts w:eastAsia="Calibri" w:cs="Arial"/>
          <w:szCs w:val="24"/>
        </w:rPr>
      </w:pPr>
      <w:r w:rsidRPr="00C57CC4">
        <w:rPr>
          <w:rFonts w:eastAsia="Calibri" w:cs="Arial"/>
          <w:szCs w:val="24"/>
        </w:rPr>
        <w:t>Cllr Sheldon explained the quote received for £728</w:t>
      </w:r>
      <w:r w:rsidR="00C57CC4" w:rsidRPr="00C57CC4">
        <w:rPr>
          <w:rFonts w:eastAsia="Calibri" w:cs="Arial"/>
          <w:szCs w:val="24"/>
        </w:rPr>
        <w:t>.25 plus vat was to replace all the damaged tiles across the Civic Hal</w:t>
      </w:r>
      <w:r w:rsidR="00CC75CC">
        <w:rPr>
          <w:rFonts w:eastAsia="Calibri" w:cs="Arial"/>
          <w:szCs w:val="24"/>
        </w:rPr>
        <w:t>l. As the first quarter budget figures were not available, it was agreed that once these have been prepared, and</w:t>
      </w:r>
      <w:r w:rsidR="00C7661C">
        <w:rPr>
          <w:rFonts w:eastAsia="Calibri" w:cs="Arial"/>
          <w:szCs w:val="24"/>
        </w:rPr>
        <w:t xml:space="preserve"> if</w:t>
      </w:r>
      <w:r w:rsidR="00CC75CC">
        <w:rPr>
          <w:rFonts w:eastAsia="Calibri" w:cs="Arial"/>
          <w:szCs w:val="24"/>
        </w:rPr>
        <w:t xml:space="preserve"> the spend to date</w:t>
      </w:r>
      <w:r w:rsidR="00C7661C">
        <w:rPr>
          <w:rFonts w:eastAsia="Calibri" w:cs="Arial"/>
          <w:szCs w:val="24"/>
        </w:rPr>
        <w:t xml:space="preserve"> on reactive maintenance budget code is in line, this work can go ahead. </w:t>
      </w:r>
    </w:p>
    <w:p w14:paraId="70836335" w14:textId="77777777" w:rsidR="00C7661C" w:rsidRDefault="00C7661C" w:rsidP="00C7661C">
      <w:pPr>
        <w:spacing w:line="254" w:lineRule="auto"/>
        <w:contextualSpacing/>
        <w:rPr>
          <w:rFonts w:eastAsia="Calibri" w:cs="Arial"/>
          <w:szCs w:val="24"/>
        </w:rPr>
      </w:pPr>
    </w:p>
    <w:p w14:paraId="54427FC8" w14:textId="07FC2E28" w:rsidR="00F43124" w:rsidRPr="002467DA" w:rsidRDefault="00F43124" w:rsidP="002467DA">
      <w:pPr>
        <w:pStyle w:val="ListParagraph"/>
        <w:numPr>
          <w:ilvl w:val="0"/>
          <w:numId w:val="13"/>
        </w:numPr>
        <w:spacing w:line="254" w:lineRule="auto"/>
        <w:rPr>
          <w:rFonts w:eastAsia="Calibri" w:cs="Arial"/>
          <w:b/>
          <w:bCs/>
          <w:szCs w:val="24"/>
        </w:rPr>
      </w:pPr>
      <w:r w:rsidRPr="002467DA">
        <w:rPr>
          <w:rFonts w:eastAsia="Calibri" w:cs="Arial"/>
          <w:b/>
          <w:bCs/>
          <w:szCs w:val="24"/>
        </w:rPr>
        <w:t>Tree Survey Work quotes</w:t>
      </w:r>
    </w:p>
    <w:p w14:paraId="3826C8FC" w14:textId="2717592B" w:rsidR="002965E3" w:rsidRDefault="00F07906" w:rsidP="003A2AD9">
      <w:pPr>
        <w:spacing w:after="0" w:line="240" w:lineRule="auto"/>
        <w:rPr>
          <w:rFonts w:eastAsia="Times New Roman" w:cs="Arial"/>
          <w:lang w:eastAsia="en-GB"/>
        </w:rPr>
      </w:pPr>
      <w:r w:rsidRPr="002965E3">
        <w:rPr>
          <w:rFonts w:eastAsia="Calibri" w:cs="Arial"/>
          <w:szCs w:val="24"/>
        </w:rPr>
        <w:t>Cllr Sheldon explained</w:t>
      </w:r>
      <w:r w:rsidR="002965E3">
        <w:rPr>
          <w:rFonts w:eastAsia="Calibri" w:cs="Arial"/>
          <w:szCs w:val="24"/>
        </w:rPr>
        <w:t xml:space="preserve"> the recent tree survey had identified </w:t>
      </w:r>
      <w:r w:rsidR="00E93619">
        <w:rPr>
          <w:rFonts w:eastAsia="Calibri" w:cs="Arial"/>
          <w:szCs w:val="24"/>
        </w:rPr>
        <w:t xml:space="preserve">that 7 trees in the cemetery needed urgent felling due to ash die back. </w:t>
      </w:r>
    </w:p>
    <w:p w14:paraId="42F93D72" w14:textId="580365F4" w:rsidR="002965E3" w:rsidRPr="00797005" w:rsidRDefault="002965E3" w:rsidP="002965E3">
      <w:pPr>
        <w:spacing w:after="0" w:line="240" w:lineRule="auto"/>
        <w:ind w:left="720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.</w:t>
      </w:r>
    </w:p>
    <w:p w14:paraId="7E7B4631" w14:textId="77777777" w:rsidR="002965E3" w:rsidRPr="00797005" w:rsidRDefault="002965E3" w:rsidP="003A2AD9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Two quotes had been received, one for £1000 plus vat and one for £1400 plus vat. </w:t>
      </w:r>
    </w:p>
    <w:p w14:paraId="5A40B91D" w14:textId="509ECA5C" w:rsidR="002965E3" w:rsidRPr="00797005" w:rsidRDefault="002965E3" w:rsidP="003A2AD9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One contractor has recommended a total clearance which would be cheaper in the long run</w:t>
      </w:r>
      <w:r w:rsidRPr="00797005">
        <w:rPr>
          <w:rFonts w:eastAsia="Times New Roman" w:cs="Arial"/>
          <w:lang w:eastAsia="en-GB"/>
        </w:rPr>
        <w:t xml:space="preserve"> </w:t>
      </w:r>
      <w:r>
        <w:rPr>
          <w:rFonts w:eastAsia="Times New Roman" w:cs="Arial"/>
          <w:lang w:eastAsia="en-GB"/>
        </w:rPr>
        <w:t xml:space="preserve">and this was discussed. </w:t>
      </w:r>
      <w:r w:rsidR="00271AB5">
        <w:rPr>
          <w:rFonts w:eastAsia="Times New Roman" w:cs="Arial"/>
          <w:lang w:eastAsia="en-GB"/>
        </w:rPr>
        <w:t xml:space="preserve">Only one quote for clearance </w:t>
      </w:r>
      <w:r w:rsidR="00D24B8D">
        <w:rPr>
          <w:rFonts w:eastAsia="Times New Roman" w:cs="Arial"/>
          <w:lang w:eastAsia="en-GB"/>
        </w:rPr>
        <w:t>had been received to date</w:t>
      </w:r>
      <w:r w:rsidR="00B9018D">
        <w:rPr>
          <w:rFonts w:eastAsia="Times New Roman" w:cs="Arial"/>
          <w:lang w:eastAsia="en-GB"/>
        </w:rPr>
        <w:t>, £6500 plus vat and we were waiting on the second one.</w:t>
      </w:r>
      <w:r>
        <w:rPr>
          <w:rFonts w:eastAsia="Times New Roman" w:cs="Arial"/>
          <w:lang w:eastAsia="en-GB"/>
        </w:rPr>
        <w:t xml:space="preserve">  Cllr Sheldon advised this needed acting on ASAP due to health &amp; safety concerns.</w:t>
      </w:r>
    </w:p>
    <w:p w14:paraId="000A7C5C" w14:textId="22B1F68B" w:rsidR="002965E3" w:rsidRDefault="00B9018D" w:rsidP="003A2AD9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It was agreed </w:t>
      </w:r>
      <w:r w:rsidR="00665C4C">
        <w:rPr>
          <w:rFonts w:eastAsia="Times New Roman" w:cs="Arial"/>
          <w:lang w:eastAsia="en-GB"/>
        </w:rPr>
        <w:t>that the removal</w:t>
      </w:r>
      <w:r w:rsidR="003B2C64">
        <w:rPr>
          <w:rFonts w:eastAsia="Times New Roman" w:cs="Arial"/>
          <w:lang w:eastAsia="en-GB"/>
        </w:rPr>
        <w:t xml:space="preserve"> </w:t>
      </w:r>
      <w:r w:rsidR="00665C4C">
        <w:rPr>
          <w:rFonts w:eastAsia="Times New Roman" w:cs="Arial"/>
          <w:lang w:eastAsia="en-GB"/>
        </w:rPr>
        <w:t xml:space="preserve">of the 7 trees could go ahead now with the £1,000 plus vat quote. </w:t>
      </w:r>
      <w:r w:rsidR="00301492">
        <w:rPr>
          <w:rFonts w:eastAsia="Times New Roman" w:cs="Arial"/>
          <w:lang w:eastAsia="en-GB"/>
        </w:rPr>
        <w:t>Assets Management would t</w:t>
      </w:r>
      <w:r w:rsidR="003B2C64">
        <w:rPr>
          <w:rFonts w:eastAsia="Times New Roman" w:cs="Arial"/>
          <w:lang w:eastAsia="en-GB"/>
        </w:rPr>
        <w:t>hen</w:t>
      </w:r>
      <w:r w:rsidR="00301492">
        <w:rPr>
          <w:rFonts w:eastAsia="Times New Roman" w:cs="Arial"/>
          <w:lang w:eastAsia="en-GB"/>
        </w:rPr>
        <w:t xml:space="preserve"> ex</w:t>
      </w:r>
      <w:r w:rsidR="003B2C64">
        <w:rPr>
          <w:rFonts w:eastAsia="Times New Roman" w:cs="Arial"/>
          <w:lang w:eastAsia="en-GB"/>
        </w:rPr>
        <w:t>plore</w:t>
      </w:r>
      <w:r w:rsidR="00301492">
        <w:rPr>
          <w:rFonts w:eastAsia="Times New Roman" w:cs="Arial"/>
          <w:lang w:eastAsia="en-GB"/>
        </w:rPr>
        <w:t xml:space="preserve"> the option of felling the rest of them next year. Proposed Cllr Sheldon, seconded Cllr Bish</w:t>
      </w:r>
      <w:r w:rsidR="001C51C3">
        <w:rPr>
          <w:rFonts w:eastAsia="Times New Roman" w:cs="Arial"/>
          <w:lang w:eastAsia="en-GB"/>
        </w:rPr>
        <w:t>o</w:t>
      </w:r>
      <w:r w:rsidR="00301492">
        <w:rPr>
          <w:rFonts w:eastAsia="Times New Roman" w:cs="Arial"/>
          <w:lang w:eastAsia="en-GB"/>
        </w:rPr>
        <w:t xml:space="preserve">p. Carried. </w:t>
      </w:r>
    </w:p>
    <w:p w14:paraId="2F501290" w14:textId="2004A554" w:rsidR="00E43EC7" w:rsidRPr="00797005" w:rsidRDefault="00E43EC7" w:rsidP="003A2AD9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Cllr Bishop requested we ask Ben Caine, OMBC, to </w:t>
      </w:r>
      <w:r w:rsidR="005260B7">
        <w:rPr>
          <w:rFonts w:eastAsia="Times New Roman" w:cs="Arial"/>
          <w:lang w:eastAsia="en-GB"/>
        </w:rPr>
        <w:t>visually inspect and ask his op</w:t>
      </w:r>
      <w:r w:rsidR="00B448CE">
        <w:rPr>
          <w:rFonts w:eastAsia="Times New Roman" w:cs="Arial"/>
          <w:lang w:eastAsia="en-GB"/>
        </w:rPr>
        <w:t>inion on</w:t>
      </w:r>
      <w:r>
        <w:rPr>
          <w:rFonts w:eastAsia="Times New Roman" w:cs="Arial"/>
          <w:lang w:eastAsia="en-GB"/>
        </w:rPr>
        <w:t xml:space="preserve"> the trees for us. This was agreed. </w:t>
      </w:r>
    </w:p>
    <w:p w14:paraId="36CEFCC1" w14:textId="29F568A3" w:rsidR="00F07906" w:rsidRDefault="00F07906" w:rsidP="00C7661C">
      <w:pPr>
        <w:spacing w:line="254" w:lineRule="auto"/>
        <w:contextualSpacing/>
        <w:rPr>
          <w:rFonts w:eastAsia="Calibri" w:cs="Arial"/>
          <w:b/>
          <w:bCs/>
          <w:szCs w:val="24"/>
        </w:rPr>
      </w:pPr>
    </w:p>
    <w:p w14:paraId="06F588CB" w14:textId="77777777" w:rsidR="00F07906" w:rsidRDefault="00F07906" w:rsidP="00C7661C">
      <w:pPr>
        <w:spacing w:line="254" w:lineRule="auto"/>
        <w:contextualSpacing/>
        <w:rPr>
          <w:rFonts w:eastAsia="Calibri" w:cs="Arial"/>
          <w:szCs w:val="24"/>
        </w:rPr>
      </w:pPr>
    </w:p>
    <w:p w14:paraId="034D54F4" w14:textId="77777777" w:rsidR="006F4566" w:rsidRPr="00F07906" w:rsidRDefault="006F4566" w:rsidP="00C7661C">
      <w:pPr>
        <w:spacing w:line="254" w:lineRule="auto"/>
        <w:contextualSpacing/>
        <w:rPr>
          <w:rFonts w:eastAsia="Calibri" w:cs="Arial"/>
          <w:szCs w:val="24"/>
        </w:rPr>
      </w:pPr>
    </w:p>
    <w:p w14:paraId="162D03CF" w14:textId="6B5C8541" w:rsidR="00F43124" w:rsidRDefault="009C05AB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727</w:t>
      </w:r>
      <w:r w:rsidR="00F43124" w:rsidRPr="00F43124">
        <w:rPr>
          <w:rFonts w:eastAsia="Calibri" w:cs="Arial"/>
          <w:b/>
          <w:bCs/>
          <w:szCs w:val="24"/>
        </w:rPr>
        <w:t xml:space="preserve">.   </w:t>
      </w:r>
      <w:r>
        <w:rPr>
          <w:rFonts w:eastAsia="Calibri" w:cs="Arial"/>
          <w:b/>
          <w:bCs/>
          <w:szCs w:val="24"/>
        </w:rPr>
        <w:t>F</w:t>
      </w:r>
      <w:r w:rsidR="00F43124" w:rsidRPr="00F43124">
        <w:rPr>
          <w:rFonts w:eastAsia="Calibri" w:cs="Arial"/>
          <w:b/>
          <w:bCs/>
          <w:szCs w:val="24"/>
        </w:rPr>
        <w:t>inancial Risk Management Assessment 2025</w:t>
      </w:r>
    </w:p>
    <w:p w14:paraId="6DFE9394" w14:textId="6626533F" w:rsidR="00331C43" w:rsidRPr="00BD34BB" w:rsidRDefault="00331C43" w:rsidP="00F4312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This document had been shared pri</w:t>
      </w:r>
      <w:r w:rsidR="006D65EC">
        <w:rPr>
          <w:rFonts w:eastAsia="Calibri" w:cs="Arial"/>
          <w:szCs w:val="24"/>
        </w:rPr>
        <w:t>o</w:t>
      </w:r>
      <w:r>
        <w:rPr>
          <w:rFonts w:eastAsia="Calibri" w:cs="Arial"/>
          <w:szCs w:val="24"/>
        </w:rPr>
        <w:t>r to the meeting and it was discusse</w:t>
      </w:r>
      <w:r w:rsidR="006D65EC">
        <w:rPr>
          <w:rFonts w:eastAsia="Calibri" w:cs="Arial"/>
          <w:szCs w:val="24"/>
        </w:rPr>
        <w:t>d.</w:t>
      </w:r>
      <w:r>
        <w:rPr>
          <w:rFonts w:eastAsia="Calibri" w:cs="Arial"/>
          <w:szCs w:val="24"/>
        </w:rPr>
        <w:t xml:space="preserve"> The </w:t>
      </w:r>
      <w:r w:rsidRPr="00BD34BB">
        <w:rPr>
          <w:rFonts w:eastAsia="Calibri" w:cs="Arial"/>
          <w:szCs w:val="24"/>
        </w:rPr>
        <w:t>Clerk</w:t>
      </w:r>
      <w:r w:rsidR="00BD34BB" w:rsidRPr="00BD34BB">
        <w:rPr>
          <w:rFonts w:eastAsia="Calibri" w:cs="Arial"/>
          <w:szCs w:val="24"/>
        </w:rPr>
        <w:t xml:space="preserve"> </w:t>
      </w:r>
      <w:r w:rsidR="006D65EC" w:rsidRPr="00BD34BB">
        <w:rPr>
          <w:rFonts w:eastAsia="Calibri" w:cs="Arial"/>
          <w:szCs w:val="24"/>
        </w:rPr>
        <w:t>advise</w:t>
      </w:r>
      <w:r w:rsidR="00BD34BB" w:rsidRPr="00BD34BB">
        <w:rPr>
          <w:rFonts w:eastAsia="Calibri" w:cs="Arial"/>
          <w:szCs w:val="24"/>
        </w:rPr>
        <w:t>d</w:t>
      </w:r>
      <w:r w:rsidR="006D65EC" w:rsidRPr="00BD34BB">
        <w:rPr>
          <w:rFonts w:eastAsia="Calibri" w:cs="Arial"/>
          <w:szCs w:val="24"/>
        </w:rPr>
        <w:t xml:space="preserve"> the Internal Auditor had advised it must be updated annually</w:t>
      </w:r>
      <w:r w:rsidR="004E0FF9">
        <w:rPr>
          <w:rFonts w:eastAsia="Calibri" w:cs="Arial"/>
          <w:szCs w:val="24"/>
        </w:rPr>
        <w:t xml:space="preserve">, </w:t>
      </w:r>
      <w:r w:rsidR="009F6B7D" w:rsidRPr="00BD34BB">
        <w:rPr>
          <w:rFonts w:eastAsia="Calibri" w:cs="Arial"/>
          <w:szCs w:val="24"/>
        </w:rPr>
        <w:t xml:space="preserve">but due to time pressures it was only ready for </w:t>
      </w:r>
      <w:r w:rsidR="00BD34BB" w:rsidRPr="00BD34BB">
        <w:rPr>
          <w:rFonts w:eastAsia="Calibri" w:cs="Arial"/>
          <w:szCs w:val="24"/>
        </w:rPr>
        <w:t xml:space="preserve">approval in June. </w:t>
      </w:r>
      <w:r w:rsidR="004E0FF9">
        <w:rPr>
          <w:rFonts w:eastAsia="Calibri" w:cs="Arial"/>
          <w:szCs w:val="24"/>
        </w:rPr>
        <w:t xml:space="preserve">It was discussed. </w:t>
      </w:r>
      <w:r w:rsidR="00BA3B2D">
        <w:rPr>
          <w:rFonts w:eastAsia="Calibri" w:cs="Arial"/>
          <w:szCs w:val="24"/>
        </w:rPr>
        <w:t xml:space="preserve">Cllr Al-Hamdani suggested we add likelihood v severity </w:t>
      </w:r>
      <w:r w:rsidR="00975517">
        <w:rPr>
          <w:rFonts w:eastAsia="Calibri" w:cs="Arial"/>
          <w:szCs w:val="24"/>
        </w:rPr>
        <w:t xml:space="preserve">and it was agreed this could be considered </w:t>
      </w:r>
      <w:r w:rsidR="00B058BC">
        <w:rPr>
          <w:rFonts w:eastAsia="Calibri" w:cs="Arial"/>
          <w:szCs w:val="24"/>
        </w:rPr>
        <w:t>in the future. The document was accepted and Councillors would recommend it for approval at full C</w:t>
      </w:r>
      <w:r w:rsidR="00FE2EF0">
        <w:rPr>
          <w:rFonts w:eastAsia="Calibri" w:cs="Arial"/>
          <w:szCs w:val="24"/>
        </w:rPr>
        <w:t>ouncil</w:t>
      </w:r>
      <w:r w:rsidR="00B058BC">
        <w:rPr>
          <w:rFonts w:eastAsia="Calibri" w:cs="Arial"/>
          <w:szCs w:val="24"/>
        </w:rPr>
        <w:t>. Prop</w:t>
      </w:r>
      <w:r w:rsidR="00FE2EF0">
        <w:rPr>
          <w:rFonts w:eastAsia="Calibri" w:cs="Arial"/>
          <w:szCs w:val="24"/>
        </w:rPr>
        <w:t>o</w:t>
      </w:r>
      <w:r w:rsidR="00B058BC">
        <w:rPr>
          <w:rFonts w:eastAsia="Calibri" w:cs="Arial"/>
          <w:szCs w:val="24"/>
        </w:rPr>
        <w:t xml:space="preserve">sed </w:t>
      </w:r>
      <w:r w:rsidR="00FE2EF0">
        <w:rPr>
          <w:rFonts w:eastAsia="Calibri" w:cs="Arial"/>
          <w:szCs w:val="24"/>
        </w:rPr>
        <w:t xml:space="preserve">Cllr Al-Hamdani, seconded Cllr Barton, carried. </w:t>
      </w:r>
    </w:p>
    <w:p w14:paraId="57F7E21B" w14:textId="1184B371" w:rsidR="00F43124" w:rsidRDefault="009C05AB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728</w:t>
      </w:r>
      <w:r w:rsidR="00F43124" w:rsidRPr="00F43124">
        <w:rPr>
          <w:rFonts w:eastAsia="Calibri" w:cs="Arial"/>
          <w:b/>
          <w:bCs/>
          <w:szCs w:val="24"/>
        </w:rPr>
        <w:t>.   Report on Chairman’s Allowance 2024/5</w:t>
      </w:r>
    </w:p>
    <w:p w14:paraId="2A447BB1" w14:textId="36D1613A" w:rsidR="00D524BC" w:rsidRDefault="00D524BC" w:rsidP="00F43124">
      <w:pPr>
        <w:rPr>
          <w:rFonts w:eastAsia="Calibri" w:cs="Arial"/>
          <w:szCs w:val="24"/>
        </w:rPr>
      </w:pPr>
      <w:r w:rsidRPr="00D524BC">
        <w:rPr>
          <w:rFonts w:eastAsia="Calibri" w:cs="Arial"/>
          <w:szCs w:val="24"/>
        </w:rPr>
        <w:t>This item was deferred.</w:t>
      </w:r>
    </w:p>
    <w:p w14:paraId="03357521" w14:textId="77777777" w:rsidR="00D524BC" w:rsidRPr="00D524BC" w:rsidRDefault="00D524BC" w:rsidP="00F43124">
      <w:pPr>
        <w:rPr>
          <w:rFonts w:eastAsia="Calibri" w:cs="Arial"/>
          <w:szCs w:val="24"/>
        </w:rPr>
      </w:pPr>
    </w:p>
    <w:p w14:paraId="5BAA11B4" w14:textId="22A30A35" w:rsidR="00F43124" w:rsidRDefault="009C05AB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729</w:t>
      </w:r>
      <w:r w:rsidR="00F43124" w:rsidRPr="00F43124">
        <w:rPr>
          <w:rFonts w:eastAsia="Calibri" w:cs="Arial"/>
          <w:b/>
          <w:bCs/>
          <w:szCs w:val="24"/>
        </w:rPr>
        <w:t>.</w:t>
      </w:r>
      <w:r>
        <w:rPr>
          <w:rFonts w:eastAsia="Calibri" w:cs="Arial"/>
          <w:b/>
          <w:bCs/>
          <w:szCs w:val="24"/>
        </w:rPr>
        <w:t xml:space="preserve">   </w:t>
      </w:r>
      <w:r w:rsidR="00F43124" w:rsidRPr="00F43124">
        <w:rPr>
          <w:rFonts w:eastAsia="Calibri" w:cs="Arial"/>
          <w:b/>
          <w:bCs/>
          <w:szCs w:val="24"/>
        </w:rPr>
        <w:t>Report on Councillor Expenses when deputising for Chairman</w:t>
      </w:r>
    </w:p>
    <w:p w14:paraId="219551EC" w14:textId="3A9C1183" w:rsidR="00D524BC" w:rsidRPr="00F43124" w:rsidRDefault="001B566C" w:rsidP="00F43124">
      <w:pPr>
        <w:rPr>
          <w:rFonts w:eastAsia="Calibri" w:cs="Arial"/>
          <w:b/>
          <w:bCs/>
          <w:szCs w:val="24"/>
        </w:rPr>
      </w:pPr>
      <w:r w:rsidRPr="001B566C">
        <w:rPr>
          <w:rFonts w:eastAsia="Calibri" w:cs="Arial"/>
          <w:szCs w:val="24"/>
        </w:rPr>
        <w:t>Nothing to report</w:t>
      </w:r>
      <w:r>
        <w:rPr>
          <w:rFonts w:eastAsia="Calibri" w:cs="Arial"/>
          <w:b/>
          <w:bCs/>
          <w:szCs w:val="24"/>
        </w:rPr>
        <w:t>.</w:t>
      </w:r>
    </w:p>
    <w:p w14:paraId="267615D0" w14:textId="38693199" w:rsidR="00F43124" w:rsidRPr="00F43124" w:rsidRDefault="009C05AB" w:rsidP="00F43124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730</w:t>
      </w:r>
      <w:r w:rsidR="00F43124" w:rsidRPr="00F43124">
        <w:rPr>
          <w:rFonts w:eastAsia="Calibri" w:cs="Arial"/>
          <w:b/>
          <w:bCs/>
          <w:szCs w:val="24"/>
        </w:rPr>
        <w:t>.   Items for the next Agenda</w:t>
      </w:r>
    </w:p>
    <w:p w14:paraId="1B2F83DD" w14:textId="77D4E8CE" w:rsidR="00F43124" w:rsidRDefault="004977FB" w:rsidP="00F4312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Update of Bank Account </w:t>
      </w:r>
      <w:r w:rsidR="00573C03">
        <w:rPr>
          <w:rFonts w:eastAsia="Calibri" w:cs="Arial"/>
          <w:szCs w:val="24"/>
        </w:rPr>
        <w:t>Switch</w:t>
      </w:r>
    </w:p>
    <w:p w14:paraId="43BD06D3" w14:textId="48D6E8A8" w:rsidR="001B566C" w:rsidRDefault="00FB5AD2" w:rsidP="00F4312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Report on Future Costs </w:t>
      </w:r>
      <w:r w:rsidR="007C2A52">
        <w:rPr>
          <w:rFonts w:eastAsia="Calibri" w:cs="Arial"/>
          <w:szCs w:val="24"/>
        </w:rPr>
        <w:t xml:space="preserve">for </w:t>
      </w:r>
      <w:r w:rsidR="00DF7BED">
        <w:rPr>
          <w:rFonts w:eastAsia="Calibri" w:cs="Arial"/>
          <w:szCs w:val="24"/>
        </w:rPr>
        <w:t>Cemetery</w:t>
      </w:r>
      <w:r w:rsidR="0055640A">
        <w:rPr>
          <w:rFonts w:eastAsia="Calibri" w:cs="Arial"/>
          <w:szCs w:val="24"/>
        </w:rPr>
        <w:t xml:space="preserve"> (first discussion)</w:t>
      </w:r>
    </w:p>
    <w:p w14:paraId="53A5542C" w14:textId="3D7D82A2" w:rsidR="001D57F8" w:rsidRDefault="007C2A52" w:rsidP="00F4312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Backdated </w:t>
      </w:r>
      <w:r w:rsidR="001D57F8">
        <w:rPr>
          <w:rFonts w:eastAsia="Calibri" w:cs="Arial"/>
          <w:szCs w:val="24"/>
        </w:rPr>
        <w:t xml:space="preserve">VAT </w:t>
      </w:r>
      <w:r>
        <w:rPr>
          <w:rFonts w:eastAsia="Calibri" w:cs="Arial"/>
          <w:szCs w:val="24"/>
        </w:rPr>
        <w:t>Claims</w:t>
      </w:r>
    </w:p>
    <w:p w14:paraId="1D7A1EAA" w14:textId="09DD360D" w:rsidR="00652C82" w:rsidRDefault="00F7201E" w:rsidP="00F43124">
      <w:pPr>
        <w:rPr>
          <w:rFonts w:eastAsia="Calibri" w:cs="Arial"/>
          <w:szCs w:val="24"/>
        </w:rPr>
      </w:pPr>
      <w:r w:rsidRPr="00F7201E">
        <w:rPr>
          <w:rFonts w:eastAsia="Calibri" w:cs="Arial"/>
          <w:szCs w:val="24"/>
        </w:rPr>
        <w:t>Budget Setting 202</w:t>
      </w:r>
      <w:r>
        <w:rPr>
          <w:rFonts w:eastAsia="Calibri" w:cs="Arial"/>
          <w:szCs w:val="24"/>
        </w:rPr>
        <w:t>6</w:t>
      </w:r>
      <w:r w:rsidRPr="00F7201E">
        <w:rPr>
          <w:rFonts w:eastAsia="Calibri" w:cs="Arial"/>
          <w:szCs w:val="24"/>
        </w:rPr>
        <w:t>-2</w:t>
      </w:r>
      <w:r>
        <w:rPr>
          <w:rFonts w:eastAsia="Calibri" w:cs="Arial"/>
          <w:szCs w:val="24"/>
        </w:rPr>
        <w:t>7</w:t>
      </w:r>
      <w:r w:rsidRPr="00F7201E">
        <w:rPr>
          <w:rFonts w:eastAsia="Calibri" w:cs="Arial"/>
          <w:szCs w:val="24"/>
        </w:rPr>
        <w:t xml:space="preserve"> (first discussion)</w:t>
      </w:r>
      <w:r w:rsidR="00652C82">
        <w:rPr>
          <w:rFonts w:eastAsia="Calibri" w:cs="Arial"/>
          <w:szCs w:val="24"/>
        </w:rPr>
        <w:t xml:space="preserve"> </w:t>
      </w:r>
    </w:p>
    <w:p w14:paraId="21811D4A" w14:textId="4FE2A094" w:rsidR="00E356A4" w:rsidRDefault="00E356A4" w:rsidP="00F4312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Assets Management Spend</w:t>
      </w:r>
    </w:p>
    <w:p w14:paraId="7D5453B6" w14:textId="069E9837" w:rsidR="007168CF" w:rsidRDefault="007168CF" w:rsidP="00F4312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Current Reserves Position</w:t>
      </w:r>
    </w:p>
    <w:p w14:paraId="65AA4F59" w14:textId="4321AD60" w:rsidR="007C2A52" w:rsidRDefault="007C2A52" w:rsidP="00F4312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Councillor expenses when deputising for </w:t>
      </w:r>
      <w:r w:rsidR="00E356A4">
        <w:rPr>
          <w:rFonts w:eastAsia="Calibri" w:cs="Arial"/>
          <w:szCs w:val="24"/>
        </w:rPr>
        <w:t>Chairman</w:t>
      </w:r>
    </w:p>
    <w:p w14:paraId="7B7E37CF" w14:textId="77777777" w:rsidR="001B566C" w:rsidRPr="00F43124" w:rsidRDefault="001B566C" w:rsidP="00F43124">
      <w:pPr>
        <w:rPr>
          <w:rFonts w:eastAsia="Calibri" w:cs="Arial"/>
          <w:b/>
          <w:bCs/>
          <w:szCs w:val="24"/>
        </w:rPr>
      </w:pPr>
    </w:p>
    <w:p w14:paraId="08E26AB6" w14:textId="77777777" w:rsidR="00F43124" w:rsidRPr="00F43124" w:rsidRDefault="00F43124" w:rsidP="00F43124">
      <w:pPr>
        <w:rPr>
          <w:rFonts w:eastAsia="Calibri" w:cs="Arial"/>
          <w:b/>
          <w:bCs/>
          <w:szCs w:val="24"/>
        </w:rPr>
      </w:pPr>
      <w:r w:rsidRPr="00F43124">
        <w:rPr>
          <w:rFonts w:eastAsia="Calibri" w:cs="Arial"/>
          <w:b/>
          <w:bCs/>
          <w:szCs w:val="24"/>
        </w:rPr>
        <w:t>Dates of next meeting:18</w:t>
      </w:r>
      <w:r w:rsidRPr="00F43124">
        <w:rPr>
          <w:rFonts w:eastAsia="Calibri" w:cs="Arial"/>
          <w:b/>
          <w:bCs/>
          <w:szCs w:val="24"/>
          <w:vertAlign w:val="superscript"/>
        </w:rPr>
        <w:t>th</w:t>
      </w:r>
      <w:r w:rsidRPr="00F43124">
        <w:rPr>
          <w:rFonts w:eastAsia="Calibri" w:cs="Arial"/>
          <w:b/>
          <w:bCs/>
          <w:szCs w:val="24"/>
        </w:rPr>
        <w:t xml:space="preserve"> September 2025 &amp; 19.00hrs (joint with Assets)</w:t>
      </w:r>
    </w:p>
    <w:p w14:paraId="4D9E943E" w14:textId="77777777" w:rsidR="008A2671" w:rsidRDefault="008A2671" w:rsidP="00731EF6">
      <w:pPr>
        <w:ind w:left="720" w:hanging="720"/>
        <w:rPr>
          <w:rFonts w:cs="Arial"/>
          <w:b/>
          <w:bCs/>
          <w:szCs w:val="24"/>
        </w:rPr>
      </w:pPr>
    </w:p>
    <w:sectPr w:rsidR="008A2671" w:rsidSect="00654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2C47"/>
    <w:multiLevelType w:val="hybridMultilevel"/>
    <w:tmpl w:val="92D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4F1"/>
    <w:multiLevelType w:val="hybridMultilevel"/>
    <w:tmpl w:val="BE12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664"/>
    <w:multiLevelType w:val="hybridMultilevel"/>
    <w:tmpl w:val="1F8ECFBE"/>
    <w:lvl w:ilvl="0" w:tplc="C8A014B0">
      <w:start w:val="69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F027FF"/>
    <w:multiLevelType w:val="hybridMultilevel"/>
    <w:tmpl w:val="99D068C6"/>
    <w:lvl w:ilvl="0" w:tplc="08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" w15:restartNumberingAfterBreak="0">
    <w:nsid w:val="274658D2"/>
    <w:multiLevelType w:val="hybridMultilevel"/>
    <w:tmpl w:val="80EA1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CA3375"/>
    <w:multiLevelType w:val="hybridMultilevel"/>
    <w:tmpl w:val="EC68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4009A"/>
    <w:multiLevelType w:val="hybridMultilevel"/>
    <w:tmpl w:val="6858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099"/>
    <w:multiLevelType w:val="hybridMultilevel"/>
    <w:tmpl w:val="CF1A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6A3B0A"/>
    <w:multiLevelType w:val="hybridMultilevel"/>
    <w:tmpl w:val="0776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2581D"/>
    <w:multiLevelType w:val="hybridMultilevel"/>
    <w:tmpl w:val="0618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8C6018"/>
    <w:multiLevelType w:val="hybridMultilevel"/>
    <w:tmpl w:val="0A4427DC"/>
    <w:lvl w:ilvl="0" w:tplc="19C4D5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F3500F"/>
    <w:multiLevelType w:val="hybridMultilevel"/>
    <w:tmpl w:val="348E8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6463">
    <w:abstractNumId w:val="9"/>
  </w:num>
  <w:num w:numId="2" w16cid:durableId="666784469">
    <w:abstractNumId w:val="11"/>
  </w:num>
  <w:num w:numId="3" w16cid:durableId="1844969743">
    <w:abstractNumId w:val="8"/>
  </w:num>
  <w:num w:numId="4" w16cid:durableId="372537221">
    <w:abstractNumId w:val="5"/>
  </w:num>
  <w:num w:numId="5" w16cid:durableId="1636764025">
    <w:abstractNumId w:val="0"/>
  </w:num>
  <w:num w:numId="6" w16cid:durableId="1663659607">
    <w:abstractNumId w:val="10"/>
  </w:num>
  <w:num w:numId="7" w16cid:durableId="1840390267">
    <w:abstractNumId w:val="7"/>
  </w:num>
  <w:num w:numId="8" w16cid:durableId="1984700430">
    <w:abstractNumId w:val="2"/>
  </w:num>
  <w:num w:numId="9" w16cid:durableId="507017184">
    <w:abstractNumId w:val="4"/>
  </w:num>
  <w:num w:numId="10" w16cid:durableId="1959294537">
    <w:abstractNumId w:val="1"/>
  </w:num>
  <w:num w:numId="11" w16cid:durableId="762843351">
    <w:abstractNumId w:val="6"/>
  </w:num>
  <w:num w:numId="12" w16cid:durableId="1999570993">
    <w:abstractNumId w:val="12"/>
  </w:num>
  <w:num w:numId="13" w16cid:durableId="67299562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ren Allott">
    <w15:presenceInfo w15:providerId="AD" w15:userId="S::karen@saddleworthparishcouncil.org.uk::bd4259dd-c3da-40c7-945e-066a49f18e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FB"/>
    <w:rsid w:val="000019F9"/>
    <w:rsid w:val="00001F76"/>
    <w:rsid w:val="00002B55"/>
    <w:rsid w:val="000030BC"/>
    <w:rsid w:val="00003EC0"/>
    <w:rsid w:val="00004097"/>
    <w:rsid w:val="00007342"/>
    <w:rsid w:val="00010432"/>
    <w:rsid w:val="00010FBD"/>
    <w:rsid w:val="0001142B"/>
    <w:rsid w:val="00012978"/>
    <w:rsid w:val="00016FC9"/>
    <w:rsid w:val="00020A61"/>
    <w:rsid w:val="0002276F"/>
    <w:rsid w:val="00022BCB"/>
    <w:rsid w:val="00025A34"/>
    <w:rsid w:val="000278ED"/>
    <w:rsid w:val="00032CA1"/>
    <w:rsid w:val="00034F89"/>
    <w:rsid w:val="000401A5"/>
    <w:rsid w:val="0004164D"/>
    <w:rsid w:val="0004177C"/>
    <w:rsid w:val="00044296"/>
    <w:rsid w:val="00044311"/>
    <w:rsid w:val="00044524"/>
    <w:rsid w:val="00046573"/>
    <w:rsid w:val="0005022F"/>
    <w:rsid w:val="00050DD3"/>
    <w:rsid w:val="00051277"/>
    <w:rsid w:val="00051EAB"/>
    <w:rsid w:val="000540B1"/>
    <w:rsid w:val="0005639D"/>
    <w:rsid w:val="000570B3"/>
    <w:rsid w:val="000571F6"/>
    <w:rsid w:val="00057F4A"/>
    <w:rsid w:val="00060CED"/>
    <w:rsid w:val="0006126F"/>
    <w:rsid w:val="000627C9"/>
    <w:rsid w:val="0006652E"/>
    <w:rsid w:val="00066577"/>
    <w:rsid w:val="00067A60"/>
    <w:rsid w:val="00067B45"/>
    <w:rsid w:val="000706D7"/>
    <w:rsid w:val="00070B88"/>
    <w:rsid w:val="000735AA"/>
    <w:rsid w:val="000737DC"/>
    <w:rsid w:val="00073FD4"/>
    <w:rsid w:val="00074339"/>
    <w:rsid w:val="00074CF1"/>
    <w:rsid w:val="000752A2"/>
    <w:rsid w:val="000757F9"/>
    <w:rsid w:val="00075E5B"/>
    <w:rsid w:val="0007698F"/>
    <w:rsid w:val="00076B0D"/>
    <w:rsid w:val="000802E2"/>
    <w:rsid w:val="0008203B"/>
    <w:rsid w:val="00082886"/>
    <w:rsid w:val="00084E91"/>
    <w:rsid w:val="00087D90"/>
    <w:rsid w:val="000904E0"/>
    <w:rsid w:val="00091A90"/>
    <w:rsid w:val="000941E0"/>
    <w:rsid w:val="00095F4E"/>
    <w:rsid w:val="00097895"/>
    <w:rsid w:val="000A152E"/>
    <w:rsid w:val="000A2253"/>
    <w:rsid w:val="000A2533"/>
    <w:rsid w:val="000A292A"/>
    <w:rsid w:val="000A2D6A"/>
    <w:rsid w:val="000A5F82"/>
    <w:rsid w:val="000A798C"/>
    <w:rsid w:val="000B346C"/>
    <w:rsid w:val="000B5225"/>
    <w:rsid w:val="000C232D"/>
    <w:rsid w:val="000C5D8A"/>
    <w:rsid w:val="000C5EA4"/>
    <w:rsid w:val="000C6282"/>
    <w:rsid w:val="000C66E5"/>
    <w:rsid w:val="000D1C05"/>
    <w:rsid w:val="000D49DA"/>
    <w:rsid w:val="000D51C5"/>
    <w:rsid w:val="000D77D4"/>
    <w:rsid w:val="000E1903"/>
    <w:rsid w:val="000E3C3E"/>
    <w:rsid w:val="000E3E8B"/>
    <w:rsid w:val="000E50F9"/>
    <w:rsid w:val="000E7AD4"/>
    <w:rsid w:val="000F72CD"/>
    <w:rsid w:val="00101C73"/>
    <w:rsid w:val="0010217E"/>
    <w:rsid w:val="00104C39"/>
    <w:rsid w:val="001072EE"/>
    <w:rsid w:val="001124CD"/>
    <w:rsid w:val="0011516C"/>
    <w:rsid w:val="001169DB"/>
    <w:rsid w:val="00123D96"/>
    <w:rsid w:val="00125D20"/>
    <w:rsid w:val="0013653A"/>
    <w:rsid w:val="0014395F"/>
    <w:rsid w:val="001448DC"/>
    <w:rsid w:val="00144DDD"/>
    <w:rsid w:val="001458E8"/>
    <w:rsid w:val="001459A7"/>
    <w:rsid w:val="00150831"/>
    <w:rsid w:val="00150D69"/>
    <w:rsid w:val="001533A8"/>
    <w:rsid w:val="00154FD7"/>
    <w:rsid w:val="0015680C"/>
    <w:rsid w:val="00156838"/>
    <w:rsid w:val="00160929"/>
    <w:rsid w:val="00162949"/>
    <w:rsid w:val="00167366"/>
    <w:rsid w:val="00170C7E"/>
    <w:rsid w:val="00170DFE"/>
    <w:rsid w:val="001744CC"/>
    <w:rsid w:val="001746F0"/>
    <w:rsid w:val="00177618"/>
    <w:rsid w:val="0018353A"/>
    <w:rsid w:val="00184A18"/>
    <w:rsid w:val="00186C13"/>
    <w:rsid w:val="00190980"/>
    <w:rsid w:val="0019174A"/>
    <w:rsid w:val="00191F73"/>
    <w:rsid w:val="00193F93"/>
    <w:rsid w:val="001A036C"/>
    <w:rsid w:val="001A20E9"/>
    <w:rsid w:val="001A4680"/>
    <w:rsid w:val="001A5324"/>
    <w:rsid w:val="001A6B85"/>
    <w:rsid w:val="001B0E30"/>
    <w:rsid w:val="001B14D4"/>
    <w:rsid w:val="001B40A9"/>
    <w:rsid w:val="001B566C"/>
    <w:rsid w:val="001B7375"/>
    <w:rsid w:val="001C08B1"/>
    <w:rsid w:val="001C1699"/>
    <w:rsid w:val="001C24EF"/>
    <w:rsid w:val="001C51C3"/>
    <w:rsid w:val="001C618C"/>
    <w:rsid w:val="001C6456"/>
    <w:rsid w:val="001C7F80"/>
    <w:rsid w:val="001D19AD"/>
    <w:rsid w:val="001D22E7"/>
    <w:rsid w:val="001D2A5F"/>
    <w:rsid w:val="001D57F8"/>
    <w:rsid w:val="001D5D96"/>
    <w:rsid w:val="001E0665"/>
    <w:rsid w:val="001E06C1"/>
    <w:rsid w:val="001E10A0"/>
    <w:rsid w:val="001E1309"/>
    <w:rsid w:val="001E298B"/>
    <w:rsid w:val="001E2B21"/>
    <w:rsid w:val="001E2C9B"/>
    <w:rsid w:val="001E306C"/>
    <w:rsid w:val="001E426F"/>
    <w:rsid w:val="001E4550"/>
    <w:rsid w:val="001E4ECB"/>
    <w:rsid w:val="001E7DB2"/>
    <w:rsid w:val="001F17F8"/>
    <w:rsid w:val="001F454C"/>
    <w:rsid w:val="001F4A5F"/>
    <w:rsid w:val="001F6277"/>
    <w:rsid w:val="001F7A73"/>
    <w:rsid w:val="002024CC"/>
    <w:rsid w:val="002078BB"/>
    <w:rsid w:val="002079C3"/>
    <w:rsid w:val="0021162A"/>
    <w:rsid w:val="002141F3"/>
    <w:rsid w:val="00216389"/>
    <w:rsid w:val="00216E5F"/>
    <w:rsid w:val="00217D3E"/>
    <w:rsid w:val="0022003F"/>
    <w:rsid w:val="00220F88"/>
    <w:rsid w:val="00221F88"/>
    <w:rsid w:val="00223625"/>
    <w:rsid w:val="00223CCD"/>
    <w:rsid w:val="00227B14"/>
    <w:rsid w:val="0023077C"/>
    <w:rsid w:val="002376C1"/>
    <w:rsid w:val="002405C5"/>
    <w:rsid w:val="0024221C"/>
    <w:rsid w:val="00243165"/>
    <w:rsid w:val="00244589"/>
    <w:rsid w:val="0024473A"/>
    <w:rsid w:val="0024535A"/>
    <w:rsid w:val="0024628F"/>
    <w:rsid w:val="002467DA"/>
    <w:rsid w:val="00250385"/>
    <w:rsid w:val="00252E5E"/>
    <w:rsid w:val="00253706"/>
    <w:rsid w:val="00255190"/>
    <w:rsid w:val="00255B05"/>
    <w:rsid w:val="00255E30"/>
    <w:rsid w:val="00260786"/>
    <w:rsid w:val="00260B43"/>
    <w:rsid w:val="00261ACF"/>
    <w:rsid w:val="00262CF3"/>
    <w:rsid w:val="00263BC4"/>
    <w:rsid w:val="00264E73"/>
    <w:rsid w:val="0027045F"/>
    <w:rsid w:val="00271AB5"/>
    <w:rsid w:val="00272F39"/>
    <w:rsid w:val="00273FFD"/>
    <w:rsid w:val="00275148"/>
    <w:rsid w:val="00275F4F"/>
    <w:rsid w:val="0027632F"/>
    <w:rsid w:val="00277B2E"/>
    <w:rsid w:val="00277B6D"/>
    <w:rsid w:val="00280399"/>
    <w:rsid w:val="002840F2"/>
    <w:rsid w:val="0028423B"/>
    <w:rsid w:val="0028612A"/>
    <w:rsid w:val="002862B8"/>
    <w:rsid w:val="002868D8"/>
    <w:rsid w:val="00294566"/>
    <w:rsid w:val="002965E3"/>
    <w:rsid w:val="0029724E"/>
    <w:rsid w:val="00297B2E"/>
    <w:rsid w:val="002A4512"/>
    <w:rsid w:val="002A5038"/>
    <w:rsid w:val="002A6D03"/>
    <w:rsid w:val="002B00E1"/>
    <w:rsid w:val="002B0B72"/>
    <w:rsid w:val="002B0C77"/>
    <w:rsid w:val="002B0CDA"/>
    <w:rsid w:val="002B1C4F"/>
    <w:rsid w:val="002B69B8"/>
    <w:rsid w:val="002C08A4"/>
    <w:rsid w:val="002C24DC"/>
    <w:rsid w:val="002C3517"/>
    <w:rsid w:val="002D19CB"/>
    <w:rsid w:val="002D28C1"/>
    <w:rsid w:val="002D2FF8"/>
    <w:rsid w:val="002D54A8"/>
    <w:rsid w:val="002D6E7A"/>
    <w:rsid w:val="002D7050"/>
    <w:rsid w:val="002D7135"/>
    <w:rsid w:val="002D72FB"/>
    <w:rsid w:val="002D78E5"/>
    <w:rsid w:val="002E0ED3"/>
    <w:rsid w:val="002E1637"/>
    <w:rsid w:val="002E2B51"/>
    <w:rsid w:val="002E54DB"/>
    <w:rsid w:val="002E5FB7"/>
    <w:rsid w:val="002F3A6C"/>
    <w:rsid w:val="002F469B"/>
    <w:rsid w:val="002F501A"/>
    <w:rsid w:val="002F6441"/>
    <w:rsid w:val="00300994"/>
    <w:rsid w:val="00301492"/>
    <w:rsid w:val="00302B1F"/>
    <w:rsid w:val="00304C5D"/>
    <w:rsid w:val="00306103"/>
    <w:rsid w:val="00306565"/>
    <w:rsid w:val="00306EAC"/>
    <w:rsid w:val="00311764"/>
    <w:rsid w:val="00312BF1"/>
    <w:rsid w:val="00312C56"/>
    <w:rsid w:val="0031475C"/>
    <w:rsid w:val="0031633A"/>
    <w:rsid w:val="0031654C"/>
    <w:rsid w:val="00317E55"/>
    <w:rsid w:val="00320CA6"/>
    <w:rsid w:val="00322C2C"/>
    <w:rsid w:val="00323DCC"/>
    <w:rsid w:val="0032552D"/>
    <w:rsid w:val="003313BE"/>
    <w:rsid w:val="00331C34"/>
    <w:rsid w:val="00331C43"/>
    <w:rsid w:val="003343C1"/>
    <w:rsid w:val="003360D9"/>
    <w:rsid w:val="00336549"/>
    <w:rsid w:val="00340EDD"/>
    <w:rsid w:val="003413BB"/>
    <w:rsid w:val="00344756"/>
    <w:rsid w:val="003507FD"/>
    <w:rsid w:val="003566D5"/>
    <w:rsid w:val="00357244"/>
    <w:rsid w:val="00357814"/>
    <w:rsid w:val="0036185E"/>
    <w:rsid w:val="00365F77"/>
    <w:rsid w:val="00366BA9"/>
    <w:rsid w:val="00370837"/>
    <w:rsid w:val="0037543A"/>
    <w:rsid w:val="00377DDD"/>
    <w:rsid w:val="003808F6"/>
    <w:rsid w:val="00381660"/>
    <w:rsid w:val="00381A1D"/>
    <w:rsid w:val="003845DC"/>
    <w:rsid w:val="00387FAE"/>
    <w:rsid w:val="00391029"/>
    <w:rsid w:val="00394F10"/>
    <w:rsid w:val="00397B7B"/>
    <w:rsid w:val="003A00C8"/>
    <w:rsid w:val="003A0609"/>
    <w:rsid w:val="003A0C54"/>
    <w:rsid w:val="003A2AD9"/>
    <w:rsid w:val="003A45EC"/>
    <w:rsid w:val="003A6720"/>
    <w:rsid w:val="003A6BAE"/>
    <w:rsid w:val="003B12E8"/>
    <w:rsid w:val="003B2C64"/>
    <w:rsid w:val="003B3F23"/>
    <w:rsid w:val="003B56F6"/>
    <w:rsid w:val="003B5A5D"/>
    <w:rsid w:val="003B700D"/>
    <w:rsid w:val="003C1B56"/>
    <w:rsid w:val="003C25C8"/>
    <w:rsid w:val="003C2FC7"/>
    <w:rsid w:val="003C360D"/>
    <w:rsid w:val="003C44F0"/>
    <w:rsid w:val="003C5619"/>
    <w:rsid w:val="003C563E"/>
    <w:rsid w:val="003C7713"/>
    <w:rsid w:val="003C7A41"/>
    <w:rsid w:val="003C7E77"/>
    <w:rsid w:val="003D0FC0"/>
    <w:rsid w:val="003D2217"/>
    <w:rsid w:val="003D2449"/>
    <w:rsid w:val="003E1F5A"/>
    <w:rsid w:val="003E3B23"/>
    <w:rsid w:val="003E5904"/>
    <w:rsid w:val="003E707E"/>
    <w:rsid w:val="003F1930"/>
    <w:rsid w:val="003F2BF9"/>
    <w:rsid w:val="003F3808"/>
    <w:rsid w:val="003F4524"/>
    <w:rsid w:val="003F71C7"/>
    <w:rsid w:val="003F752B"/>
    <w:rsid w:val="003F7598"/>
    <w:rsid w:val="00407755"/>
    <w:rsid w:val="004101D4"/>
    <w:rsid w:val="00410836"/>
    <w:rsid w:val="004114B5"/>
    <w:rsid w:val="004130BA"/>
    <w:rsid w:val="00413F5B"/>
    <w:rsid w:val="004145FA"/>
    <w:rsid w:val="00415B2C"/>
    <w:rsid w:val="00417037"/>
    <w:rsid w:val="0041735A"/>
    <w:rsid w:val="0042251D"/>
    <w:rsid w:val="00424EC9"/>
    <w:rsid w:val="00425D9A"/>
    <w:rsid w:val="00426DC3"/>
    <w:rsid w:val="00427CEB"/>
    <w:rsid w:val="00431425"/>
    <w:rsid w:val="0043325E"/>
    <w:rsid w:val="00433597"/>
    <w:rsid w:val="00433D22"/>
    <w:rsid w:val="00434AEF"/>
    <w:rsid w:val="0043580B"/>
    <w:rsid w:val="0043749E"/>
    <w:rsid w:val="00442891"/>
    <w:rsid w:val="0044592F"/>
    <w:rsid w:val="00447B66"/>
    <w:rsid w:val="00447E82"/>
    <w:rsid w:val="004505F3"/>
    <w:rsid w:val="00450ADA"/>
    <w:rsid w:val="004542A3"/>
    <w:rsid w:val="00455128"/>
    <w:rsid w:val="00460523"/>
    <w:rsid w:val="0046175E"/>
    <w:rsid w:val="00461F36"/>
    <w:rsid w:val="00462923"/>
    <w:rsid w:val="00462C49"/>
    <w:rsid w:val="00462FAF"/>
    <w:rsid w:val="00470613"/>
    <w:rsid w:val="00473AD6"/>
    <w:rsid w:val="00473C3B"/>
    <w:rsid w:val="00473E5C"/>
    <w:rsid w:val="00475770"/>
    <w:rsid w:val="00477F08"/>
    <w:rsid w:val="00477FDC"/>
    <w:rsid w:val="00486F8A"/>
    <w:rsid w:val="00487361"/>
    <w:rsid w:val="0048739C"/>
    <w:rsid w:val="00487648"/>
    <w:rsid w:val="00487D50"/>
    <w:rsid w:val="00490A27"/>
    <w:rsid w:val="004917C8"/>
    <w:rsid w:val="004929CD"/>
    <w:rsid w:val="00493AAB"/>
    <w:rsid w:val="004945BF"/>
    <w:rsid w:val="00495173"/>
    <w:rsid w:val="004966C5"/>
    <w:rsid w:val="0049684C"/>
    <w:rsid w:val="00496994"/>
    <w:rsid w:val="004977FB"/>
    <w:rsid w:val="004A1605"/>
    <w:rsid w:val="004A5A2F"/>
    <w:rsid w:val="004A5BB4"/>
    <w:rsid w:val="004A5CC3"/>
    <w:rsid w:val="004A6116"/>
    <w:rsid w:val="004B11B7"/>
    <w:rsid w:val="004B2623"/>
    <w:rsid w:val="004B5C20"/>
    <w:rsid w:val="004C0565"/>
    <w:rsid w:val="004C2065"/>
    <w:rsid w:val="004C548D"/>
    <w:rsid w:val="004C5AA1"/>
    <w:rsid w:val="004C5F1F"/>
    <w:rsid w:val="004D0426"/>
    <w:rsid w:val="004D19E9"/>
    <w:rsid w:val="004D20FC"/>
    <w:rsid w:val="004D21F0"/>
    <w:rsid w:val="004D58C2"/>
    <w:rsid w:val="004D5F22"/>
    <w:rsid w:val="004D6CC6"/>
    <w:rsid w:val="004D6D9F"/>
    <w:rsid w:val="004D72F1"/>
    <w:rsid w:val="004E0FF9"/>
    <w:rsid w:val="004E1204"/>
    <w:rsid w:val="004E237E"/>
    <w:rsid w:val="004E685D"/>
    <w:rsid w:val="004F0FE1"/>
    <w:rsid w:val="004F4D10"/>
    <w:rsid w:val="004F538A"/>
    <w:rsid w:val="004F5AF5"/>
    <w:rsid w:val="004F6DE6"/>
    <w:rsid w:val="00502F57"/>
    <w:rsid w:val="00503C00"/>
    <w:rsid w:val="00505E1F"/>
    <w:rsid w:val="00505F35"/>
    <w:rsid w:val="00514D03"/>
    <w:rsid w:val="0052071E"/>
    <w:rsid w:val="005227BE"/>
    <w:rsid w:val="0052363F"/>
    <w:rsid w:val="00523ACF"/>
    <w:rsid w:val="00524780"/>
    <w:rsid w:val="005260B7"/>
    <w:rsid w:val="0052718E"/>
    <w:rsid w:val="00527ED1"/>
    <w:rsid w:val="0053264C"/>
    <w:rsid w:val="00533E59"/>
    <w:rsid w:val="00535D92"/>
    <w:rsid w:val="0054331D"/>
    <w:rsid w:val="0054637D"/>
    <w:rsid w:val="005479DA"/>
    <w:rsid w:val="00547FA3"/>
    <w:rsid w:val="005500B5"/>
    <w:rsid w:val="00552B7C"/>
    <w:rsid w:val="0055518D"/>
    <w:rsid w:val="0055576E"/>
    <w:rsid w:val="0055640A"/>
    <w:rsid w:val="005577D9"/>
    <w:rsid w:val="0056087B"/>
    <w:rsid w:val="00561399"/>
    <w:rsid w:val="005632AF"/>
    <w:rsid w:val="005637E6"/>
    <w:rsid w:val="00563F8A"/>
    <w:rsid w:val="00564693"/>
    <w:rsid w:val="005655DB"/>
    <w:rsid w:val="00570A2F"/>
    <w:rsid w:val="00573C03"/>
    <w:rsid w:val="005750DB"/>
    <w:rsid w:val="00581387"/>
    <w:rsid w:val="005823A7"/>
    <w:rsid w:val="0058251D"/>
    <w:rsid w:val="00582BB6"/>
    <w:rsid w:val="00583C04"/>
    <w:rsid w:val="00587396"/>
    <w:rsid w:val="00587B15"/>
    <w:rsid w:val="00587DF5"/>
    <w:rsid w:val="00590639"/>
    <w:rsid w:val="0059081C"/>
    <w:rsid w:val="005A1037"/>
    <w:rsid w:val="005A7E83"/>
    <w:rsid w:val="005B0F65"/>
    <w:rsid w:val="005B1858"/>
    <w:rsid w:val="005B2238"/>
    <w:rsid w:val="005B47CD"/>
    <w:rsid w:val="005B7566"/>
    <w:rsid w:val="005B7611"/>
    <w:rsid w:val="005C1053"/>
    <w:rsid w:val="005C1A69"/>
    <w:rsid w:val="005C1A95"/>
    <w:rsid w:val="005C36C7"/>
    <w:rsid w:val="005C504B"/>
    <w:rsid w:val="005C5905"/>
    <w:rsid w:val="005C5DAF"/>
    <w:rsid w:val="005C6DED"/>
    <w:rsid w:val="005D01FD"/>
    <w:rsid w:val="005D0BDE"/>
    <w:rsid w:val="005D1142"/>
    <w:rsid w:val="005D1E81"/>
    <w:rsid w:val="005D69F5"/>
    <w:rsid w:val="005D7491"/>
    <w:rsid w:val="005E2DEE"/>
    <w:rsid w:val="005E5013"/>
    <w:rsid w:val="005E56B4"/>
    <w:rsid w:val="005E6434"/>
    <w:rsid w:val="005E6621"/>
    <w:rsid w:val="005F0A68"/>
    <w:rsid w:val="005F3F23"/>
    <w:rsid w:val="005F5B7A"/>
    <w:rsid w:val="005F66FB"/>
    <w:rsid w:val="00603AE1"/>
    <w:rsid w:val="00604392"/>
    <w:rsid w:val="0060463A"/>
    <w:rsid w:val="00604769"/>
    <w:rsid w:val="00606CFA"/>
    <w:rsid w:val="00607BAA"/>
    <w:rsid w:val="00610088"/>
    <w:rsid w:val="006102A5"/>
    <w:rsid w:val="00614BEB"/>
    <w:rsid w:val="00624387"/>
    <w:rsid w:val="00630092"/>
    <w:rsid w:val="006326D8"/>
    <w:rsid w:val="00634C65"/>
    <w:rsid w:val="00636552"/>
    <w:rsid w:val="00636A29"/>
    <w:rsid w:val="006370FA"/>
    <w:rsid w:val="00641960"/>
    <w:rsid w:val="00641E60"/>
    <w:rsid w:val="00652C82"/>
    <w:rsid w:val="00654ACF"/>
    <w:rsid w:val="0065598E"/>
    <w:rsid w:val="006568F0"/>
    <w:rsid w:val="00660477"/>
    <w:rsid w:val="00660AED"/>
    <w:rsid w:val="00661F36"/>
    <w:rsid w:val="00663397"/>
    <w:rsid w:val="006640FB"/>
    <w:rsid w:val="00665C4C"/>
    <w:rsid w:val="00667F39"/>
    <w:rsid w:val="00677DC4"/>
    <w:rsid w:val="00677ED9"/>
    <w:rsid w:val="00680A0D"/>
    <w:rsid w:val="0068258C"/>
    <w:rsid w:val="00684EA0"/>
    <w:rsid w:val="00684F21"/>
    <w:rsid w:val="00691286"/>
    <w:rsid w:val="0069145D"/>
    <w:rsid w:val="00694CF3"/>
    <w:rsid w:val="006961E6"/>
    <w:rsid w:val="0069683B"/>
    <w:rsid w:val="00697214"/>
    <w:rsid w:val="006A0CFB"/>
    <w:rsid w:val="006A304D"/>
    <w:rsid w:val="006A51BD"/>
    <w:rsid w:val="006A601B"/>
    <w:rsid w:val="006B26EA"/>
    <w:rsid w:val="006B5A87"/>
    <w:rsid w:val="006B77D1"/>
    <w:rsid w:val="006C5595"/>
    <w:rsid w:val="006C6654"/>
    <w:rsid w:val="006D020D"/>
    <w:rsid w:val="006D2904"/>
    <w:rsid w:val="006D3008"/>
    <w:rsid w:val="006D4016"/>
    <w:rsid w:val="006D401C"/>
    <w:rsid w:val="006D65EC"/>
    <w:rsid w:val="006D7E7C"/>
    <w:rsid w:val="006D7E81"/>
    <w:rsid w:val="006E453C"/>
    <w:rsid w:val="006E6B2C"/>
    <w:rsid w:val="006F280D"/>
    <w:rsid w:val="006F36FA"/>
    <w:rsid w:val="006F37F5"/>
    <w:rsid w:val="006F4566"/>
    <w:rsid w:val="006F63A3"/>
    <w:rsid w:val="00701E27"/>
    <w:rsid w:val="00702CC8"/>
    <w:rsid w:val="007041FF"/>
    <w:rsid w:val="00704579"/>
    <w:rsid w:val="00712D7A"/>
    <w:rsid w:val="00713D55"/>
    <w:rsid w:val="0071521C"/>
    <w:rsid w:val="00715552"/>
    <w:rsid w:val="007161FD"/>
    <w:rsid w:val="007168CF"/>
    <w:rsid w:val="00720E1A"/>
    <w:rsid w:val="00721BA4"/>
    <w:rsid w:val="00724AAD"/>
    <w:rsid w:val="00725D62"/>
    <w:rsid w:val="00730502"/>
    <w:rsid w:val="00731975"/>
    <w:rsid w:val="00731EF6"/>
    <w:rsid w:val="00733565"/>
    <w:rsid w:val="00733DD6"/>
    <w:rsid w:val="00733EBD"/>
    <w:rsid w:val="00734A6A"/>
    <w:rsid w:val="00735DF0"/>
    <w:rsid w:val="00736221"/>
    <w:rsid w:val="007409A3"/>
    <w:rsid w:val="0074246F"/>
    <w:rsid w:val="00742DB1"/>
    <w:rsid w:val="00744176"/>
    <w:rsid w:val="0074626A"/>
    <w:rsid w:val="007518B8"/>
    <w:rsid w:val="007573A8"/>
    <w:rsid w:val="0076068B"/>
    <w:rsid w:val="00762A45"/>
    <w:rsid w:val="00766F19"/>
    <w:rsid w:val="0077132B"/>
    <w:rsid w:val="00773B4C"/>
    <w:rsid w:val="0077423C"/>
    <w:rsid w:val="00774F25"/>
    <w:rsid w:val="0077734C"/>
    <w:rsid w:val="00781CDE"/>
    <w:rsid w:val="0078297A"/>
    <w:rsid w:val="00782C7B"/>
    <w:rsid w:val="00783325"/>
    <w:rsid w:val="0079213D"/>
    <w:rsid w:val="007923C2"/>
    <w:rsid w:val="007954C0"/>
    <w:rsid w:val="0079566A"/>
    <w:rsid w:val="00796C15"/>
    <w:rsid w:val="00797684"/>
    <w:rsid w:val="007A1651"/>
    <w:rsid w:val="007A3C0B"/>
    <w:rsid w:val="007A51F5"/>
    <w:rsid w:val="007A593D"/>
    <w:rsid w:val="007A619D"/>
    <w:rsid w:val="007A693D"/>
    <w:rsid w:val="007B08CE"/>
    <w:rsid w:val="007B1C9A"/>
    <w:rsid w:val="007B32BC"/>
    <w:rsid w:val="007B4695"/>
    <w:rsid w:val="007C1505"/>
    <w:rsid w:val="007C16DF"/>
    <w:rsid w:val="007C25E5"/>
    <w:rsid w:val="007C2A52"/>
    <w:rsid w:val="007C3C76"/>
    <w:rsid w:val="007C43FB"/>
    <w:rsid w:val="007D219F"/>
    <w:rsid w:val="007D2A5C"/>
    <w:rsid w:val="007D379B"/>
    <w:rsid w:val="007D4DA0"/>
    <w:rsid w:val="007D54A0"/>
    <w:rsid w:val="007D604E"/>
    <w:rsid w:val="007E1A4A"/>
    <w:rsid w:val="007E2ABE"/>
    <w:rsid w:val="007E5416"/>
    <w:rsid w:val="007E58DA"/>
    <w:rsid w:val="007E6ECD"/>
    <w:rsid w:val="007E7D8D"/>
    <w:rsid w:val="007F0872"/>
    <w:rsid w:val="007F33AF"/>
    <w:rsid w:val="007F4A96"/>
    <w:rsid w:val="007F606A"/>
    <w:rsid w:val="008020FA"/>
    <w:rsid w:val="008056D8"/>
    <w:rsid w:val="00805938"/>
    <w:rsid w:val="00810159"/>
    <w:rsid w:val="00817833"/>
    <w:rsid w:val="00821930"/>
    <w:rsid w:val="00823201"/>
    <w:rsid w:val="00837AFC"/>
    <w:rsid w:val="00837E1D"/>
    <w:rsid w:val="00842106"/>
    <w:rsid w:val="008423C2"/>
    <w:rsid w:val="008431DD"/>
    <w:rsid w:val="00844926"/>
    <w:rsid w:val="008462EE"/>
    <w:rsid w:val="00846C4B"/>
    <w:rsid w:val="008478FF"/>
    <w:rsid w:val="008505FA"/>
    <w:rsid w:val="008520E0"/>
    <w:rsid w:val="00852835"/>
    <w:rsid w:val="008558BE"/>
    <w:rsid w:val="00862DBC"/>
    <w:rsid w:val="00871514"/>
    <w:rsid w:val="00876AA6"/>
    <w:rsid w:val="008773A7"/>
    <w:rsid w:val="00877F9F"/>
    <w:rsid w:val="00880A19"/>
    <w:rsid w:val="00880CC6"/>
    <w:rsid w:val="0088380E"/>
    <w:rsid w:val="0089245A"/>
    <w:rsid w:val="00895D22"/>
    <w:rsid w:val="00897CA2"/>
    <w:rsid w:val="008A0067"/>
    <w:rsid w:val="008A08E8"/>
    <w:rsid w:val="008A0D79"/>
    <w:rsid w:val="008A1D14"/>
    <w:rsid w:val="008A2671"/>
    <w:rsid w:val="008A4194"/>
    <w:rsid w:val="008A4363"/>
    <w:rsid w:val="008A46CB"/>
    <w:rsid w:val="008A57D1"/>
    <w:rsid w:val="008A5889"/>
    <w:rsid w:val="008A5AC3"/>
    <w:rsid w:val="008A762A"/>
    <w:rsid w:val="008A7676"/>
    <w:rsid w:val="008B0DB0"/>
    <w:rsid w:val="008B3120"/>
    <w:rsid w:val="008B638B"/>
    <w:rsid w:val="008B6CD3"/>
    <w:rsid w:val="008B6EFF"/>
    <w:rsid w:val="008C219D"/>
    <w:rsid w:val="008C3301"/>
    <w:rsid w:val="008C3C02"/>
    <w:rsid w:val="008C5296"/>
    <w:rsid w:val="008C536B"/>
    <w:rsid w:val="008C5974"/>
    <w:rsid w:val="008C5A5B"/>
    <w:rsid w:val="008D016B"/>
    <w:rsid w:val="008D188E"/>
    <w:rsid w:val="008D1CC8"/>
    <w:rsid w:val="008D1D25"/>
    <w:rsid w:val="008D4434"/>
    <w:rsid w:val="008D4757"/>
    <w:rsid w:val="008E17DC"/>
    <w:rsid w:val="008F2959"/>
    <w:rsid w:val="008F531B"/>
    <w:rsid w:val="00900E1B"/>
    <w:rsid w:val="00903EA6"/>
    <w:rsid w:val="009043D5"/>
    <w:rsid w:val="00904738"/>
    <w:rsid w:val="0090783B"/>
    <w:rsid w:val="009078FC"/>
    <w:rsid w:val="009101DF"/>
    <w:rsid w:val="00910B16"/>
    <w:rsid w:val="0091108F"/>
    <w:rsid w:val="009150FF"/>
    <w:rsid w:val="00916968"/>
    <w:rsid w:val="0092082C"/>
    <w:rsid w:val="00923A14"/>
    <w:rsid w:val="00923A92"/>
    <w:rsid w:val="00930554"/>
    <w:rsid w:val="009325DC"/>
    <w:rsid w:val="00932BFB"/>
    <w:rsid w:val="00935554"/>
    <w:rsid w:val="00936337"/>
    <w:rsid w:val="00936BE1"/>
    <w:rsid w:val="00940051"/>
    <w:rsid w:val="009441EA"/>
    <w:rsid w:val="00947A65"/>
    <w:rsid w:val="009504BE"/>
    <w:rsid w:val="00953B9B"/>
    <w:rsid w:val="00956C29"/>
    <w:rsid w:val="00957CF9"/>
    <w:rsid w:val="009604A9"/>
    <w:rsid w:val="00961975"/>
    <w:rsid w:val="00963DB0"/>
    <w:rsid w:val="009654D5"/>
    <w:rsid w:val="00966A7F"/>
    <w:rsid w:val="00967044"/>
    <w:rsid w:val="00970C1E"/>
    <w:rsid w:val="009749EE"/>
    <w:rsid w:val="00975517"/>
    <w:rsid w:val="009767A8"/>
    <w:rsid w:val="009822EA"/>
    <w:rsid w:val="00984A22"/>
    <w:rsid w:val="00986E49"/>
    <w:rsid w:val="009907B9"/>
    <w:rsid w:val="00991BCA"/>
    <w:rsid w:val="00992240"/>
    <w:rsid w:val="00993FF2"/>
    <w:rsid w:val="00997202"/>
    <w:rsid w:val="00997E76"/>
    <w:rsid w:val="009A1566"/>
    <w:rsid w:val="009A1B6A"/>
    <w:rsid w:val="009A33DD"/>
    <w:rsid w:val="009A4D7F"/>
    <w:rsid w:val="009A73F0"/>
    <w:rsid w:val="009A741B"/>
    <w:rsid w:val="009B45D1"/>
    <w:rsid w:val="009B7321"/>
    <w:rsid w:val="009B745C"/>
    <w:rsid w:val="009C027D"/>
    <w:rsid w:val="009C03E2"/>
    <w:rsid w:val="009C05AB"/>
    <w:rsid w:val="009C1819"/>
    <w:rsid w:val="009C43F7"/>
    <w:rsid w:val="009C6B40"/>
    <w:rsid w:val="009D0DD7"/>
    <w:rsid w:val="009D10EA"/>
    <w:rsid w:val="009D1129"/>
    <w:rsid w:val="009D2999"/>
    <w:rsid w:val="009D5826"/>
    <w:rsid w:val="009D754F"/>
    <w:rsid w:val="009D7FD2"/>
    <w:rsid w:val="009E108A"/>
    <w:rsid w:val="009E330E"/>
    <w:rsid w:val="009E5F4C"/>
    <w:rsid w:val="009E7168"/>
    <w:rsid w:val="009E7715"/>
    <w:rsid w:val="009E7AD5"/>
    <w:rsid w:val="009F08B0"/>
    <w:rsid w:val="009F12E1"/>
    <w:rsid w:val="009F33D1"/>
    <w:rsid w:val="009F3F88"/>
    <w:rsid w:val="009F41D6"/>
    <w:rsid w:val="009F4637"/>
    <w:rsid w:val="009F5617"/>
    <w:rsid w:val="009F6B7D"/>
    <w:rsid w:val="009F6E01"/>
    <w:rsid w:val="00A00B69"/>
    <w:rsid w:val="00A00DD6"/>
    <w:rsid w:val="00A0172E"/>
    <w:rsid w:val="00A032E3"/>
    <w:rsid w:val="00A039AC"/>
    <w:rsid w:val="00A04210"/>
    <w:rsid w:val="00A0430C"/>
    <w:rsid w:val="00A061E9"/>
    <w:rsid w:val="00A07F35"/>
    <w:rsid w:val="00A111CB"/>
    <w:rsid w:val="00A122E8"/>
    <w:rsid w:val="00A124FB"/>
    <w:rsid w:val="00A14803"/>
    <w:rsid w:val="00A16C0D"/>
    <w:rsid w:val="00A22284"/>
    <w:rsid w:val="00A307A5"/>
    <w:rsid w:val="00A31108"/>
    <w:rsid w:val="00A3173F"/>
    <w:rsid w:val="00A378BF"/>
    <w:rsid w:val="00A40A73"/>
    <w:rsid w:val="00A43161"/>
    <w:rsid w:val="00A437C9"/>
    <w:rsid w:val="00A43BB4"/>
    <w:rsid w:val="00A52407"/>
    <w:rsid w:val="00A54D79"/>
    <w:rsid w:val="00A558A3"/>
    <w:rsid w:val="00A55BBB"/>
    <w:rsid w:val="00A57323"/>
    <w:rsid w:val="00A57BCD"/>
    <w:rsid w:val="00A60C78"/>
    <w:rsid w:val="00A61336"/>
    <w:rsid w:val="00A6180E"/>
    <w:rsid w:val="00A62157"/>
    <w:rsid w:val="00A6239C"/>
    <w:rsid w:val="00A63226"/>
    <w:rsid w:val="00A65FA5"/>
    <w:rsid w:val="00A6712F"/>
    <w:rsid w:val="00A7043B"/>
    <w:rsid w:val="00A70925"/>
    <w:rsid w:val="00A71C2C"/>
    <w:rsid w:val="00A7221A"/>
    <w:rsid w:val="00A827AF"/>
    <w:rsid w:val="00A82C93"/>
    <w:rsid w:val="00A82FDF"/>
    <w:rsid w:val="00A91DA6"/>
    <w:rsid w:val="00A943E5"/>
    <w:rsid w:val="00A962C3"/>
    <w:rsid w:val="00AA019F"/>
    <w:rsid w:val="00AA27BD"/>
    <w:rsid w:val="00AA3A72"/>
    <w:rsid w:val="00AA6504"/>
    <w:rsid w:val="00AB0B64"/>
    <w:rsid w:val="00AB1C92"/>
    <w:rsid w:val="00AB3061"/>
    <w:rsid w:val="00AB3C53"/>
    <w:rsid w:val="00AB45C3"/>
    <w:rsid w:val="00AB6D9A"/>
    <w:rsid w:val="00AC55D9"/>
    <w:rsid w:val="00AC745B"/>
    <w:rsid w:val="00AD0EC9"/>
    <w:rsid w:val="00AD1363"/>
    <w:rsid w:val="00AD1B76"/>
    <w:rsid w:val="00AD1E81"/>
    <w:rsid w:val="00AD27CD"/>
    <w:rsid w:val="00AD5205"/>
    <w:rsid w:val="00AD58FA"/>
    <w:rsid w:val="00AD6098"/>
    <w:rsid w:val="00AE26C0"/>
    <w:rsid w:val="00AE4488"/>
    <w:rsid w:val="00AE4D3C"/>
    <w:rsid w:val="00AE63F4"/>
    <w:rsid w:val="00AF13C3"/>
    <w:rsid w:val="00AF1CBE"/>
    <w:rsid w:val="00AF2890"/>
    <w:rsid w:val="00AF3501"/>
    <w:rsid w:val="00AF4284"/>
    <w:rsid w:val="00AF4618"/>
    <w:rsid w:val="00AF6264"/>
    <w:rsid w:val="00AF7A6A"/>
    <w:rsid w:val="00B01426"/>
    <w:rsid w:val="00B01897"/>
    <w:rsid w:val="00B0390A"/>
    <w:rsid w:val="00B058BC"/>
    <w:rsid w:val="00B06EA8"/>
    <w:rsid w:val="00B075AE"/>
    <w:rsid w:val="00B0763E"/>
    <w:rsid w:val="00B07B86"/>
    <w:rsid w:val="00B13A2B"/>
    <w:rsid w:val="00B154D1"/>
    <w:rsid w:val="00B16445"/>
    <w:rsid w:val="00B21B7A"/>
    <w:rsid w:val="00B22EDB"/>
    <w:rsid w:val="00B24063"/>
    <w:rsid w:val="00B25851"/>
    <w:rsid w:val="00B265A0"/>
    <w:rsid w:val="00B275AB"/>
    <w:rsid w:val="00B30E44"/>
    <w:rsid w:val="00B30FCD"/>
    <w:rsid w:val="00B3249D"/>
    <w:rsid w:val="00B32B19"/>
    <w:rsid w:val="00B35B06"/>
    <w:rsid w:val="00B36707"/>
    <w:rsid w:val="00B42E65"/>
    <w:rsid w:val="00B448CE"/>
    <w:rsid w:val="00B46180"/>
    <w:rsid w:val="00B508B2"/>
    <w:rsid w:val="00B620EF"/>
    <w:rsid w:val="00B621AD"/>
    <w:rsid w:val="00B62FEB"/>
    <w:rsid w:val="00B6756A"/>
    <w:rsid w:val="00B74934"/>
    <w:rsid w:val="00B7790F"/>
    <w:rsid w:val="00B77966"/>
    <w:rsid w:val="00B80933"/>
    <w:rsid w:val="00B80A3A"/>
    <w:rsid w:val="00B81FB9"/>
    <w:rsid w:val="00B85327"/>
    <w:rsid w:val="00B86AF2"/>
    <w:rsid w:val="00B873F2"/>
    <w:rsid w:val="00B9018D"/>
    <w:rsid w:val="00B940FA"/>
    <w:rsid w:val="00B961C5"/>
    <w:rsid w:val="00B9682B"/>
    <w:rsid w:val="00BA3B2D"/>
    <w:rsid w:val="00BA4108"/>
    <w:rsid w:val="00BA4B2B"/>
    <w:rsid w:val="00BA7167"/>
    <w:rsid w:val="00BB09DD"/>
    <w:rsid w:val="00BB1812"/>
    <w:rsid w:val="00BC3463"/>
    <w:rsid w:val="00BC4A7D"/>
    <w:rsid w:val="00BC6FC6"/>
    <w:rsid w:val="00BD34BB"/>
    <w:rsid w:val="00BD4898"/>
    <w:rsid w:val="00BE0ACE"/>
    <w:rsid w:val="00BE419B"/>
    <w:rsid w:val="00BE43E1"/>
    <w:rsid w:val="00BE4C56"/>
    <w:rsid w:val="00BE4D01"/>
    <w:rsid w:val="00BE5DD3"/>
    <w:rsid w:val="00BF1229"/>
    <w:rsid w:val="00BF29AF"/>
    <w:rsid w:val="00BF2E89"/>
    <w:rsid w:val="00BF4D91"/>
    <w:rsid w:val="00BF65A7"/>
    <w:rsid w:val="00BF730A"/>
    <w:rsid w:val="00BF7AFF"/>
    <w:rsid w:val="00C02B9D"/>
    <w:rsid w:val="00C033C1"/>
    <w:rsid w:val="00C05C97"/>
    <w:rsid w:val="00C05CBD"/>
    <w:rsid w:val="00C10227"/>
    <w:rsid w:val="00C11E92"/>
    <w:rsid w:val="00C17CB2"/>
    <w:rsid w:val="00C23C2D"/>
    <w:rsid w:val="00C23F17"/>
    <w:rsid w:val="00C24DE2"/>
    <w:rsid w:val="00C24E31"/>
    <w:rsid w:val="00C26BF7"/>
    <w:rsid w:val="00C277B4"/>
    <w:rsid w:val="00C372EF"/>
    <w:rsid w:val="00C43990"/>
    <w:rsid w:val="00C44561"/>
    <w:rsid w:val="00C44E61"/>
    <w:rsid w:val="00C47437"/>
    <w:rsid w:val="00C4780A"/>
    <w:rsid w:val="00C516E3"/>
    <w:rsid w:val="00C52C52"/>
    <w:rsid w:val="00C57770"/>
    <w:rsid w:val="00C578DB"/>
    <w:rsid w:val="00C57CC4"/>
    <w:rsid w:val="00C61C69"/>
    <w:rsid w:val="00C61F26"/>
    <w:rsid w:val="00C62CB5"/>
    <w:rsid w:val="00C67A7E"/>
    <w:rsid w:val="00C72B31"/>
    <w:rsid w:val="00C75B93"/>
    <w:rsid w:val="00C7661C"/>
    <w:rsid w:val="00C76BF6"/>
    <w:rsid w:val="00C778C5"/>
    <w:rsid w:val="00C80739"/>
    <w:rsid w:val="00C82928"/>
    <w:rsid w:val="00C831EF"/>
    <w:rsid w:val="00C838BC"/>
    <w:rsid w:val="00C85296"/>
    <w:rsid w:val="00C87939"/>
    <w:rsid w:val="00C915EE"/>
    <w:rsid w:val="00C91600"/>
    <w:rsid w:val="00C928C4"/>
    <w:rsid w:val="00C92AA5"/>
    <w:rsid w:val="00C93F9C"/>
    <w:rsid w:val="00C946D6"/>
    <w:rsid w:val="00CA15D9"/>
    <w:rsid w:val="00CB2313"/>
    <w:rsid w:val="00CB28E6"/>
    <w:rsid w:val="00CC220B"/>
    <w:rsid w:val="00CC4755"/>
    <w:rsid w:val="00CC75CC"/>
    <w:rsid w:val="00CC7752"/>
    <w:rsid w:val="00CD28E5"/>
    <w:rsid w:val="00CD3ECD"/>
    <w:rsid w:val="00CD6939"/>
    <w:rsid w:val="00CD7372"/>
    <w:rsid w:val="00CD798F"/>
    <w:rsid w:val="00CD7A3C"/>
    <w:rsid w:val="00CE14D8"/>
    <w:rsid w:val="00CE2A75"/>
    <w:rsid w:val="00CE438C"/>
    <w:rsid w:val="00CE4DF0"/>
    <w:rsid w:val="00CE4F8C"/>
    <w:rsid w:val="00CE540F"/>
    <w:rsid w:val="00CE6C11"/>
    <w:rsid w:val="00CE7540"/>
    <w:rsid w:val="00CE7747"/>
    <w:rsid w:val="00CE7A86"/>
    <w:rsid w:val="00CF03D9"/>
    <w:rsid w:val="00CF10C9"/>
    <w:rsid w:val="00CF2DD7"/>
    <w:rsid w:val="00CF32DF"/>
    <w:rsid w:val="00CF4B44"/>
    <w:rsid w:val="00D059CF"/>
    <w:rsid w:val="00D05CD4"/>
    <w:rsid w:val="00D06ACF"/>
    <w:rsid w:val="00D15DFB"/>
    <w:rsid w:val="00D16737"/>
    <w:rsid w:val="00D173BC"/>
    <w:rsid w:val="00D22982"/>
    <w:rsid w:val="00D24B8D"/>
    <w:rsid w:val="00D26409"/>
    <w:rsid w:val="00D26CC7"/>
    <w:rsid w:val="00D33214"/>
    <w:rsid w:val="00D33D9D"/>
    <w:rsid w:val="00D37979"/>
    <w:rsid w:val="00D40984"/>
    <w:rsid w:val="00D435E0"/>
    <w:rsid w:val="00D4370D"/>
    <w:rsid w:val="00D460C8"/>
    <w:rsid w:val="00D524BC"/>
    <w:rsid w:val="00D56699"/>
    <w:rsid w:val="00D56FC1"/>
    <w:rsid w:val="00D57C4D"/>
    <w:rsid w:val="00D618A8"/>
    <w:rsid w:val="00D622E3"/>
    <w:rsid w:val="00D624BF"/>
    <w:rsid w:val="00D62A5E"/>
    <w:rsid w:val="00D63856"/>
    <w:rsid w:val="00D63A8A"/>
    <w:rsid w:val="00D703AD"/>
    <w:rsid w:val="00D716A9"/>
    <w:rsid w:val="00D72BB6"/>
    <w:rsid w:val="00D75D32"/>
    <w:rsid w:val="00D75E01"/>
    <w:rsid w:val="00D8090E"/>
    <w:rsid w:val="00D835FF"/>
    <w:rsid w:val="00D83FAC"/>
    <w:rsid w:val="00D86670"/>
    <w:rsid w:val="00D878B6"/>
    <w:rsid w:val="00D87D0B"/>
    <w:rsid w:val="00D90DA3"/>
    <w:rsid w:val="00D91833"/>
    <w:rsid w:val="00D92F74"/>
    <w:rsid w:val="00DA0C0D"/>
    <w:rsid w:val="00DA4C92"/>
    <w:rsid w:val="00DB040F"/>
    <w:rsid w:val="00DB2CCA"/>
    <w:rsid w:val="00DB364B"/>
    <w:rsid w:val="00DB3D78"/>
    <w:rsid w:val="00DB6425"/>
    <w:rsid w:val="00DB7410"/>
    <w:rsid w:val="00DC0323"/>
    <w:rsid w:val="00DC1E42"/>
    <w:rsid w:val="00DC3C8E"/>
    <w:rsid w:val="00DD0592"/>
    <w:rsid w:val="00DD126B"/>
    <w:rsid w:val="00DD3F0B"/>
    <w:rsid w:val="00DD58C3"/>
    <w:rsid w:val="00DD600A"/>
    <w:rsid w:val="00DD777A"/>
    <w:rsid w:val="00DE09E8"/>
    <w:rsid w:val="00DE2249"/>
    <w:rsid w:val="00DE3CE4"/>
    <w:rsid w:val="00DE3CE5"/>
    <w:rsid w:val="00DE4A82"/>
    <w:rsid w:val="00DE72D7"/>
    <w:rsid w:val="00DE7EF3"/>
    <w:rsid w:val="00DF23BB"/>
    <w:rsid w:val="00DF7BED"/>
    <w:rsid w:val="00E001F3"/>
    <w:rsid w:val="00E01169"/>
    <w:rsid w:val="00E02FC1"/>
    <w:rsid w:val="00E03F3B"/>
    <w:rsid w:val="00E07FBE"/>
    <w:rsid w:val="00E12A74"/>
    <w:rsid w:val="00E15AB1"/>
    <w:rsid w:val="00E17CA0"/>
    <w:rsid w:val="00E20F1E"/>
    <w:rsid w:val="00E2279C"/>
    <w:rsid w:val="00E2350F"/>
    <w:rsid w:val="00E25609"/>
    <w:rsid w:val="00E26626"/>
    <w:rsid w:val="00E32806"/>
    <w:rsid w:val="00E32BC5"/>
    <w:rsid w:val="00E33E77"/>
    <w:rsid w:val="00E356A4"/>
    <w:rsid w:val="00E4265D"/>
    <w:rsid w:val="00E43B9F"/>
    <w:rsid w:val="00E43EC7"/>
    <w:rsid w:val="00E4672E"/>
    <w:rsid w:val="00E47EF3"/>
    <w:rsid w:val="00E55AF4"/>
    <w:rsid w:val="00E62759"/>
    <w:rsid w:val="00E628A5"/>
    <w:rsid w:val="00E656F9"/>
    <w:rsid w:val="00E66673"/>
    <w:rsid w:val="00E7284C"/>
    <w:rsid w:val="00E72CB9"/>
    <w:rsid w:val="00E737E3"/>
    <w:rsid w:val="00E77123"/>
    <w:rsid w:val="00E772EB"/>
    <w:rsid w:val="00E810ED"/>
    <w:rsid w:val="00E827F9"/>
    <w:rsid w:val="00E83321"/>
    <w:rsid w:val="00E84ABA"/>
    <w:rsid w:val="00E84FB9"/>
    <w:rsid w:val="00E91469"/>
    <w:rsid w:val="00E92014"/>
    <w:rsid w:val="00E93619"/>
    <w:rsid w:val="00E940CB"/>
    <w:rsid w:val="00E9656D"/>
    <w:rsid w:val="00EA160A"/>
    <w:rsid w:val="00EA5BB3"/>
    <w:rsid w:val="00EA6D85"/>
    <w:rsid w:val="00EA7B4A"/>
    <w:rsid w:val="00EB2A72"/>
    <w:rsid w:val="00EB6BA8"/>
    <w:rsid w:val="00EC1169"/>
    <w:rsid w:val="00EC1248"/>
    <w:rsid w:val="00EC1D69"/>
    <w:rsid w:val="00EC1D72"/>
    <w:rsid w:val="00EC2EDD"/>
    <w:rsid w:val="00EC4E95"/>
    <w:rsid w:val="00EC4FD6"/>
    <w:rsid w:val="00EC5D79"/>
    <w:rsid w:val="00EC7330"/>
    <w:rsid w:val="00ED14D6"/>
    <w:rsid w:val="00ED3428"/>
    <w:rsid w:val="00ED39EB"/>
    <w:rsid w:val="00ED496D"/>
    <w:rsid w:val="00EE383D"/>
    <w:rsid w:val="00EE6DFD"/>
    <w:rsid w:val="00EE780D"/>
    <w:rsid w:val="00EF06D2"/>
    <w:rsid w:val="00EF10F5"/>
    <w:rsid w:val="00F01A9E"/>
    <w:rsid w:val="00F02597"/>
    <w:rsid w:val="00F0636C"/>
    <w:rsid w:val="00F06C1E"/>
    <w:rsid w:val="00F07906"/>
    <w:rsid w:val="00F12244"/>
    <w:rsid w:val="00F1250E"/>
    <w:rsid w:val="00F140C0"/>
    <w:rsid w:val="00F22702"/>
    <w:rsid w:val="00F22814"/>
    <w:rsid w:val="00F25157"/>
    <w:rsid w:val="00F27CE9"/>
    <w:rsid w:val="00F31DA2"/>
    <w:rsid w:val="00F322F0"/>
    <w:rsid w:val="00F32582"/>
    <w:rsid w:val="00F33BC6"/>
    <w:rsid w:val="00F34BA7"/>
    <w:rsid w:val="00F3661E"/>
    <w:rsid w:val="00F37F17"/>
    <w:rsid w:val="00F40A40"/>
    <w:rsid w:val="00F4289B"/>
    <w:rsid w:val="00F43124"/>
    <w:rsid w:val="00F4501D"/>
    <w:rsid w:val="00F45229"/>
    <w:rsid w:val="00F47418"/>
    <w:rsid w:val="00F4772A"/>
    <w:rsid w:val="00F552BD"/>
    <w:rsid w:val="00F56DF6"/>
    <w:rsid w:val="00F57E65"/>
    <w:rsid w:val="00F57EBA"/>
    <w:rsid w:val="00F60101"/>
    <w:rsid w:val="00F63FB6"/>
    <w:rsid w:val="00F64520"/>
    <w:rsid w:val="00F65146"/>
    <w:rsid w:val="00F66230"/>
    <w:rsid w:val="00F70977"/>
    <w:rsid w:val="00F7201E"/>
    <w:rsid w:val="00F736BA"/>
    <w:rsid w:val="00F76811"/>
    <w:rsid w:val="00F80A93"/>
    <w:rsid w:val="00F80E97"/>
    <w:rsid w:val="00F82143"/>
    <w:rsid w:val="00F829E8"/>
    <w:rsid w:val="00F87032"/>
    <w:rsid w:val="00F87336"/>
    <w:rsid w:val="00F942FF"/>
    <w:rsid w:val="00F96F9D"/>
    <w:rsid w:val="00FA23F3"/>
    <w:rsid w:val="00FA402B"/>
    <w:rsid w:val="00FA4057"/>
    <w:rsid w:val="00FA4DA5"/>
    <w:rsid w:val="00FB2F17"/>
    <w:rsid w:val="00FB4A54"/>
    <w:rsid w:val="00FB5AD2"/>
    <w:rsid w:val="00FB789D"/>
    <w:rsid w:val="00FC13F5"/>
    <w:rsid w:val="00FC42A5"/>
    <w:rsid w:val="00FC6397"/>
    <w:rsid w:val="00FC6778"/>
    <w:rsid w:val="00FC7FA9"/>
    <w:rsid w:val="00FD278D"/>
    <w:rsid w:val="00FD2B0C"/>
    <w:rsid w:val="00FD3817"/>
    <w:rsid w:val="00FD5CCE"/>
    <w:rsid w:val="00FE1354"/>
    <w:rsid w:val="00FE2121"/>
    <w:rsid w:val="00FE218B"/>
    <w:rsid w:val="00FE2E1F"/>
    <w:rsid w:val="00FE2EF0"/>
    <w:rsid w:val="00FE3789"/>
    <w:rsid w:val="00FE4160"/>
    <w:rsid w:val="00FE42AD"/>
    <w:rsid w:val="00FE5C4E"/>
    <w:rsid w:val="00FE6312"/>
    <w:rsid w:val="00FF156B"/>
    <w:rsid w:val="00FF2FD2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94BE"/>
  <w15:chartTrackingRefBased/>
  <w15:docId w15:val="{325D87F8-8AC3-429C-851A-B858A0B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FB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AF289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F2890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056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6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3E77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E66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9C0F9-667E-4D41-AAFD-29E1B85C935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70327E0D-E635-4C55-BB2D-D4BBFA8C3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B058B-33D0-4466-9097-59EFB819D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Allott</dc:creator>
  <cp:keywords/>
  <dc:description/>
  <cp:lastModifiedBy>Karen Allott</cp:lastModifiedBy>
  <cp:revision>12</cp:revision>
  <dcterms:created xsi:type="dcterms:W3CDTF">2025-08-18T10:33:00Z</dcterms:created>
  <dcterms:modified xsi:type="dcterms:W3CDTF">2025-09-22T14:35:00Z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